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C5" w:rsidRPr="009F414E" w:rsidRDefault="00175FC5" w:rsidP="00175FC5">
      <w:pPr>
        <w:spacing w:after="0"/>
        <w:jc w:val="center"/>
        <w:rPr>
          <w:b/>
          <w:sz w:val="28"/>
          <w:szCs w:val="28"/>
          <w:u w:val="single"/>
        </w:rPr>
      </w:pPr>
      <w:r w:rsidRPr="009F414E">
        <w:rPr>
          <w:b/>
          <w:sz w:val="28"/>
          <w:szCs w:val="28"/>
          <w:u w:val="single"/>
        </w:rPr>
        <w:t>UNIT-IV</w:t>
      </w:r>
    </w:p>
    <w:p w:rsidR="00175FC5" w:rsidRDefault="00175FC5" w:rsidP="00175FC5">
      <w:pPr>
        <w:jc w:val="both"/>
      </w:pPr>
      <w:r>
        <w:t>Presentation layer Abstract syntax notation, Data compression techniques, Cryptography  Application such as file transfer, Electronic mail and virtual terminals, X 400 protocol for electrical messaging overview of ARPANET, MAP, TOP, Novell Netware, PC/NOS, Unix support for networking.</w:t>
      </w:r>
    </w:p>
    <w:p w:rsidR="00D61CCD" w:rsidRPr="003D469D" w:rsidRDefault="00813C1D" w:rsidP="00D61CCD">
      <w:pPr>
        <w:pStyle w:val="Heading3"/>
        <w:shd w:val="clear" w:color="auto" w:fill="FFFFFF"/>
        <w:spacing w:before="0" w:beforeAutospacing="0" w:after="0" w:afterAutospacing="0" w:line="360" w:lineRule="auto"/>
        <w:jc w:val="both"/>
        <w:rPr>
          <w:rFonts w:asciiTheme="minorHAnsi" w:hAnsiTheme="minorHAnsi" w:cstheme="minorHAnsi"/>
          <w:sz w:val="28"/>
          <w:szCs w:val="28"/>
        </w:rPr>
      </w:pPr>
      <w:r>
        <w:rPr>
          <w:rFonts w:asciiTheme="minorHAnsi" w:hAnsiTheme="minorHAnsi" w:cstheme="minorHAnsi"/>
          <w:sz w:val="28"/>
          <w:szCs w:val="28"/>
        </w:rPr>
        <w:t>1.</w:t>
      </w:r>
      <w:r w:rsidRPr="003D469D">
        <w:rPr>
          <w:rFonts w:asciiTheme="minorHAnsi" w:hAnsiTheme="minorHAnsi" w:cstheme="minorHAnsi"/>
          <w:sz w:val="28"/>
          <w:szCs w:val="28"/>
        </w:rPr>
        <w:t xml:space="preserve"> Presentation</w:t>
      </w:r>
      <w:r w:rsidR="003D469D" w:rsidRPr="003D469D">
        <w:rPr>
          <w:rFonts w:asciiTheme="minorHAnsi" w:hAnsiTheme="minorHAnsi" w:cstheme="minorHAnsi"/>
          <w:sz w:val="28"/>
          <w:szCs w:val="28"/>
        </w:rPr>
        <w:t xml:space="preserve"> layer Abstract syntax notation</w:t>
      </w:r>
    </w:p>
    <w:p w:rsidR="00D61CCD" w:rsidRPr="00D61CCD" w:rsidRDefault="00D61CCD" w:rsidP="00D61CCD">
      <w:pPr>
        <w:pStyle w:val="NormalWeb"/>
        <w:shd w:val="clear" w:color="auto" w:fill="FFFFFF"/>
        <w:spacing w:before="0" w:beforeAutospacing="0" w:after="0" w:afterAutospacing="0" w:line="360" w:lineRule="auto"/>
        <w:jc w:val="both"/>
        <w:rPr>
          <w:rFonts w:asciiTheme="minorHAnsi" w:hAnsiTheme="minorHAnsi" w:cstheme="minorHAnsi"/>
        </w:rPr>
      </w:pPr>
      <w:r w:rsidRPr="00D61CCD">
        <w:rPr>
          <w:rFonts w:asciiTheme="minorHAnsi" w:hAnsiTheme="minorHAnsi" w:cstheme="minorHAnsi"/>
        </w:rPr>
        <w:t>The primary goal of this layer is to take care of the syntax and semantics of the information exchanged between two communicating systems. Presentation layer takes care that the data is sent in such a way that the receiver will understand the information (data) and will be able to use the data. Languages (syntax) can be different of the two communicating systems. Under this condition presentation layer plays a role translator.</w:t>
      </w:r>
    </w:p>
    <w:p w:rsidR="00D61CCD" w:rsidRPr="00D61CCD" w:rsidRDefault="00D61CCD" w:rsidP="00D61CCD">
      <w:pPr>
        <w:pStyle w:val="center"/>
        <w:shd w:val="clear" w:color="auto" w:fill="FFFFFF"/>
        <w:spacing w:before="0" w:beforeAutospacing="0" w:after="0" w:afterAutospacing="0" w:line="360" w:lineRule="auto"/>
        <w:jc w:val="both"/>
        <w:rPr>
          <w:rFonts w:asciiTheme="minorHAnsi" w:hAnsiTheme="minorHAnsi" w:cstheme="minorHAnsi"/>
        </w:rPr>
      </w:pPr>
      <w:r w:rsidRPr="00D61CCD">
        <w:rPr>
          <w:rFonts w:asciiTheme="minorHAnsi" w:hAnsiTheme="minorHAnsi" w:cstheme="minorHAnsi"/>
          <w:noProof/>
        </w:rPr>
        <w:drawing>
          <wp:inline distT="0" distB="0" distL="0" distR="0">
            <wp:extent cx="4305300" cy="2552700"/>
            <wp:effectExtent l="0" t="0" r="0" b="0"/>
            <wp:docPr id="3" name="Picture 3" descr="Presentation Layer in ISO-OSI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sentation Layer in ISO-OSI Mode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2552700"/>
                    </a:xfrm>
                    <a:prstGeom prst="rect">
                      <a:avLst/>
                    </a:prstGeom>
                    <a:noFill/>
                    <a:ln>
                      <a:noFill/>
                    </a:ln>
                  </pic:spPr>
                </pic:pic>
              </a:graphicData>
            </a:graphic>
          </wp:inline>
        </w:drawing>
      </w:r>
    </w:p>
    <w:p w:rsidR="00D61CCD" w:rsidRPr="00D61CCD" w:rsidRDefault="00D61CCD" w:rsidP="00D61CCD">
      <w:pPr>
        <w:pStyle w:val="Heading4"/>
        <w:shd w:val="clear" w:color="auto" w:fill="FFFFFF"/>
        <w:spacing w:before="0" w:line="360" w:lineRule="auto"/>
        <w:jc w:val="both"/>
        <w:rPr>
          <w:rFonts w:asciiTheme="minorHAnsi" w:hAnsiTheme="minorHAnsi" w:cstheme="minorHAnsi"/>
          <w:color w:val="auto"/>
          <w:sz w:val="24"/>
          <w:szCs w:val="24"/>
        </w:rPr>
      </w:pPr>
      <w:r w:rsidRPr="00D61CCD">
        <w:rPr>
          <w:rFonts w:asciiTheme="minorHAnsi" w:hAnsiTheme="minorHAnsi" w:cstheme="minorHAnsi"/>
          <w:color w:val="auto"/>
          <w:sz w:val="24"/>
          <w:szCs w:val="24"/>
        </w:rPr>
        <w:t>FUNCTIONS OF PRESENTATION LAYER:</w:t>
      </w:r>
    </w:p>
    <w:p w:rsidR="00D61CCD" w:rsidRPr="00D61CCD" w:rsidRDefault="001050E4" w:rsidP="00F9394E">
      <w:pPr>
        <w:numPr>
          <w:ilvl w:val="0"/>
          <w:numId w:val="1"/>
        </w:numPr>
        <w:shd w:val="clear" w:color="auto" w:fill="FFFFFF"/>
        <w:spacing w:after="0" w:line="360" w:lineRule="auto"/>
        <w:ind w:left="375"/>
        <w:jc w:val="both"/>
        <w:rPr>
          <w:rFonts w:cstheme="minorHAnsi"/>
          <w:sz w:val="24"/>
          <w:szCs w:val="24"/>
        </w:rPr>
      </w:pPr>
      <w:r w:rsidRPr="00D61CCD">
        <w:rPr>
          <w:rFonts w:cstheme="minorHAnsi"/>
          <w:b/>
          <w:bCs/>
          <w:sz w:val="24"/>
          <w:szCs w:val="24"/>
        </w:rPr>
        <w:t>Translation:</w:t>
      </w:r>
      <w:r w:rsidR="00D61CCD" w:rsidRPr="00D61CCD">
        <w:rPr>
          <w:rStyle w:val="apple-converted-space"/>
          <w:rFonts w:cstheme="minorHAnsi"/>
          <w:b/>
          <w:bCs/>
          <w:sz w:val="24"/>
          <w:szCs w:val="24"/>
        </w:rPr>
        <w:t> </w:t>
      </w:r>
      <w:r w:rsidR="00D61CCD" w:rsidRPr="00D61CCD">
        <w:rPr>
          <w:rFonts w:cstheme="minorHAnsi"/>
          <w:sz w:val="24"/>
          <w:szCs w:val="24"/>
        </w:rPr>
        <w:t>Before being transmitted, information in the form of characters and numbers should be changed to bit streams. The presentation layer is responsible for interoperability between encoding methods as different computers use different encoding methods. It translates data between the formats the network requires and the format the computer.</w:t>
      </w:r>
    </w:p>
    <w:p w:rsidR="00D61CCD" w:rsidRPr="00D61CCD" w:rsidRDefault="001050E4" w:rsidP="00F9394E">
      <w:pPr>
        <w:numPr>
          <w:ilvl w:val="0"/>
          <w:numId w:val="1"/>
        </w:numPr>
        <w:shd w:val="clear" w:color="auto" w:fill="FFFFFF"/>
        <w:spacing w:after="0" w:line="360" w:lineRule="auto"/>
        <w:ind w:left="375"/>
        <w:jc w:val="both"/>
        <w:rPr>
          <w:rFonts w:cstheme="minorHAnsi"/>
          <w:sz w:val="24"/>
          <w:szCs w:val="24"/>
        </w:rPr>
      </w:pPr>
      <w:r w:rsidRPr="00D61CCD">
        <w:rPr>
          <w:rFonts w:cstheme="minorHAnsi"/>
          <w:b/>
          <w:bCs/>
          <w:sz w:val="24"/>
          <w:szCs w:val="24"/>
        </w:rPr>
        <w:t>Encryption:</w:t>
      </w:r>
      <w:r w:rsidR="00D61CCD" w:rsidRPr="00D61CCD">
        <w:rPr>
          <w:rStyle w:val="apple-converted-space"/>
          <w:rFonts w:cstheme="minorHAnsi"/>
          <w:b/>
          <w:bCs/>
          <w:sz w:val="24"/>
          <w:szCs w:val="24"/>
        </w:rPr>
        <w:t> </w:t>
      </w:r>
      <w:r w:rsidR="00D61CCD" w:rsidRPr="00D61CCD">
        <w:rPr>
          <w:rFonts w:cstheme="minorHAnsi"/>
          <w:sz w:val="24"/>
          <w:szCs w:val="24"/>
        </w:rPr>
        <w:t>It carries out encryption at the transmitter and decryption at the receiver.</w:t>
      </w:r>
    </w:p>
    <w:p w:rsidR="00D61CCD" w:rsidRPr="00D61CCD" w:rsidRDefault="001050E4" w:rsidP="00F9394E">
      <w:pPr>
        <w:numPr>
          <w:ilvl w:val="0"/>
          <w:numId w:val="1"/>
        </w:numPr>
        <w:shd w:val="clear" w:color="auto" w:fill="FFFFFF"/>
        <w:spacing w:after="0" w:line="360" w:lineRule="auto"/>
        <w:ind w:left="375"/>
        <w:jc w:val="both"/>
        <w:rPr>
          <w:rFonts w:cstheme="minorHAnsi"/>
          <w:sz w:val="24"/>
          <w:szCs w:val="24"/>
        </w:rPr>
      </w:pPr>
      <w:r w:rsidRPr="00D61CCD">
        <w:rPr>
          <w:rFonts w:cstheme="minorHAnsi"/>
          <w:b/>
          <w:bCs/>
          <w:sz w:val="24"/>
          <w:szCs w:val="24"/>
        </w:rPr>
        <w:t>Compression:</w:t>
      </w:r>
      <w:r w:rsidR="00D61CCD" w:rsidRPr="00D61CCD">
        <w:rPr>
          <w:rStyle w:val="apple-converted-space"/>
          <w:rFonts w:cstheme="minorHAnsi"/>
          <w:b/>
          <w:bCs/>
          <w:sz w:val="24"/>
          <w:szCs w:val="24"/>
        </w:rPr>
        <w:t> </w:t>
      </w:r>
      <w:r w:rsidR="00D61CCD" w:rsidRPr="00D61CCD">
        <w:rPr>
          <w:rFonts w:cstheme="minorHAnsi"/>
          <w:sz w:val="24"/>
          <w:szCs w:val="24"/>
        </w:rPr>
        <w:t>It carries out data compression to reduce the bandwidth of the data to be transmitted. The primary role of Data compression is to r</w:t>
      </w:r>
      <w:r w:rsidR="003D469D">
        <w:rPr>
          <w:rFonts w:cstheme="minorHAnsi"/>
          <w:sz w:val="24"/>
          <w:szCs w:val="24"/>
        </w:rPr>
        <w:t xml:space="preserve">educe the number of bits to be </w:t>
      </w:r>
      <w:r w:rsidR="00D61CCD" w:rsidRPr="00D61CCD">
        <w:rPr>
          <w:rFonts w:cstheme="minorHAnsi"/>
          <w:sz w:val="24"/>
          <w:szCs w:val="24"/>
        </w:rPr>
        <w:t>transmitted. It is important in transmitting multimedia such as audio, video, text etc.</w:t>
      </w:r>
    </w:p>
    <w:p w:rsidR="00D61CCD" w:rsidRDefault="00D61CCD" w:rsidP="006D6EFD">
      <w:pPr>
        <w:shd w:val="clear" w:color="auto" w:fill="FFFFFF"/>
        <w:spacing w:after="0" w:line="360" w:lineRule="auto"/>
        <w:jc w:val="both"/>
        <w:outlineLvl w:val="0"/>
        <w:rPr>
          <w:rFonts w:eastAsia="Times New Roman" w:cstheme="minorHAnsi"/>
          <w:b/>
          <w:spacing w:val="-5"/>
          <w:kern w:val="36"/>
          <w:sz w:val="28"/>
          <w:szCs w:val="28"/>
        </w:rPr>
      </w:pPr>
    </w:p>
    <w:p w:rsidR="00D61CCD" w:rsidRDefault="00D61CCD" w:rsidP="006D6EFD">
      <w:pPr>
        <w:shd w:val="clear" w:color="auto" w:fill="FFFFFF"/>
        <w:spacing w:after="0" w:line="360" w:lineRule="auto"/>
        <w:jc w:val="both"/>
        <w:outlineLvl w:val="0"/>
        <w:rPr>
          <w:rFonts w:eastAsia="Times New Roman" w:cstheme="minorHAnsi"/>
          <w:b/>
          <w:spacing w:val="-5"/>
          <w:kern w:val="36"/>
          <w:sz w:val="28"/>
          <w:szCs w:val="28"/>
        </w:rPr>
      </w:pPr>
    </w:p>
    <w:p w:rsidR="00D61CCD" w:rsidRDefault="00D61CCD" w:rsidP="006D6EFD">
      <w:pPr>
        <w:shd w:val="clear" w:color="auto" w:fill="FFFFFF"/>
        <w:spacing w:after="0" w:line="360" w:lineRule="auto"/>
        <w:jc w:val="both"/>
        <w:outlineLvl w:val="0"/>
        <w:rPr>
          <w:rFonts w:eastAsia="Times New Roman" w:cstheme="minorHAnsi"/>
          <w:b/>
          <w:spacing w:val="-5"/>
          <w:kern w:val="36"/>
          <w:sz w:val="28"/>
          <w:szCs w:val="28"/>
        </w:rPr>
      </w:pPr>
    </w:p>
    <w:p w:rsidR="00D61CCD" w:rsidRDefault="00D61CCD" w:rsidP="006D6EFD">
      <w:pPr>
        <w:shd w:val="clear" w:color="auto" w:fill="FFFFFF"/>
        <w:spacing w:after="0" w:line="360" w:lineRule="auto"/>
        <w:jc w:val="both"/>
        <w:outlineLvl w:val="0"/>
        <w:rPr>
          <w:rFonts w:eastAsia="Times New Roman" w:cstheme="minorHAnsi"/>
          <w:b/>
          <w:spacing w:val="-5"/>
          <w:kern w:val="36"/>
          <w:sz w:val="28"/>
          <w:szCs w:val="28"/>
        </w:rPr>
      </w:pPr>
    </w:p>
    <w:p w:rsidR="00D61CCD" w:rsidRDefault="00D61CCD" w:rsidP="006D6EFD">
      <w:pPr>
        <w:shd w:val="clear" w:color="auto" w:fill="FFFFFF"/>
        <w:spacing w:after="0" w:line="360" w:lineRule="auto"/>
        <w:jc w:val="both"/>
        <w:outlineLvl w:val="0"/>
        <w:rPr>
          <w:rFonts w:eastAsia="Times New Roman" w:cstheme="minorHAnsi"/>
          <w:b/>
          <w:spacing w:val="-5"/>
          <w:kern w:val="36"/>
          <w:sz w:val="28"/>
          <w:szCs w:val="28"/>
        </w:rPr>
      </w:pPr>
    </w:p>
    <w:p w:rsidR="00F228B0" w:rsidRPr="003873D5" w:rsidRDefault="00F72585" w:rsidP="006D6EFD">
      <w:pPr>
        <w:shd w:val="clear" w:color="auto" w:fill="FFFFFF"/>
        <w:spacing w:after="0" w:line="360" w:lineRule="auto"/>
        <w:jc w:val="both"/>
        <w:outlineLvl w:val="0"/>
        <w:rPr>
          <w:rFonts w:cstheme="minorHAnsi"/>
          <w:b/>
          <w:sz w:val="28"/>
          <w:szCs w:val="28"/>
        </w:rPr>
      </w:pPr>
      <w:r>
        <w:rPr>
          <w:rFonts w:cstheme="minorHAnsi"/>
          <w:b/>
          <w:sz w:val="28"/>
          <w:szCs w:val="28"/>
        </w:rPr>
        <w:lastRenderedPageBreak/>
        <w:t>2.</w:t>
      </w:r>
      <w:r w:rsidRPr="003873D5">
        <w:rPr>
          <w:rFonts w:cstheme="minorHAnsi"/>
          <w:b/>
          <w:sz w:val="28"/>
          <w:szCs w:val="28"/>
        </w:rPr>
        <w:t xml:space="preserve"> Data</w:t>
      </w:r>
      <w:r w:rsidR="00F228B0" w:rsidRPr="003873D5">
        <w:rPr>
          <w:rFonts w:cstheme="minorHAnsi"/>
          <w:b/>
          <w:sz w:val="28"/>
          <w:szCs w:val="28"/>
        </w:rPr>
        <w:t xml:space="preserve"> compression techniques</w:t>
      </w:r>
    </w:p>
    <w:p w:rsidR="00B541B6" w:rsidRPr="003873D5" w:rsidRDefault="00B541B6" w:rsidP="006D6EFD">
      <w:pPr>
        <w:shd w:val="clear" w:color="auto" w:fill="FFFFFF"/>
        <w:spacing w:after="0" w:line="360" w:lineRule="auto"/>
        <w:jc w:val="both"/>
        <w:outlineLvl w:val="0"/>
        <w:rPr>
          <w:rFonts w:cstheme="minorHAnsi"/>
          <w:sz w:val="24"/>
          <w:szCs w:val="24"/>
        </w:rPr>
      </w:pPr>
      <w:r w:rsidRPr="003873D5">
        <w:rPr>
          <w:rFonts w:cstheme="minorHAnsi"/>
          <w:sz w:val="24"/>
          <w:szCs w:val="24"/>
        </w:rPr>
        <w:t>The process of reducing the volume of data by applying a compression technique is called compression. The resulting data is called compressed data.</w:t>
      </w:r>
      <w:r w:rsidR="000138D0" w:rsidRPr="003873D5">
        <w:rPr>
          <w:rFonts w:cstheme="minorHAnsi"/>
          <w:sz w:val="24"/>
          <w:szCs w:val="24"/>
        </w:rPr>
        <w:t xml:space="preserve"> The reverse process of reproducing the original data from compressed data is called decompression. The resulting data is called </w:t>
      </w:r>
      <w:r w:rsidR="00CD676C" w:rsidRPr="003873D5">
        <w:rPr>
          <w:rFonts w:cstheme="minorHAnsi"/>
          <w:sz w:val="24"/>
          <w:szCs w:val="24"/>
        </w:rPr>
        <w:t>decompressed data</w:t>
      </w:r>
      <w:r w:rsidR="000138D0" w:rsidRPr="003873D5">
        <w:rPr>
          <w:rFonts w:cstheme="minorHAnsi"/>
          <w:sz w:val="24"/>
          <w:szCs w:val="24"/>
        </w:rPr>
        <w:t>.</w:t>
      </w:r>
    </w:p>
    <w:p w:rsidR="00CD676C" w:rsidRPr="003873D5" w:rsidRDefault="00CD676C" w:rsidP="006D6EFD">
      <w:pPr>
        <w:shd w:val="clear" w:color="auto" w:fill="FFFFFF"/>
        <w:spacing w:after="0" w:line="360" w:lineRule="auto"/>
        <w:jc w:val="both"/>
        <w:outlineLvl w:val="0"/>
        <w:rPr>
          <w:rFonts w:cstheme="minorHAnsi"/>
          <w:b/>
          <w:sz w:val="24"/>
          <w:szCs w:val="24"/>
        </w:rPr>
      </w:pPr>
      <w:r w:rsidRPr="003873D5">
        <w:rPr>
          <w:rFonts w:cstheme="minorHAnsi"/>
          <w:b/>
          <w:sz w:val="24"/>
          <w:szCs w:val="24"/>
        </w:rPr>
        <w:t>Reasons to Compress</w:t>
      </w:r>
    </w:p>
    <w:p w:rsidR="00CD676C" w:rsidRPr="008F4AAF" w:rsidRDefault="00CD676C" w:rsidP="00F9394E">
      <w:pPr>
        <w:pStyle w:val="ListParagraph"/>
        <w:numPr>
          <w:ilvl w:val="0"/>
          <w:numId w:val="2"/>
        </w:numPr>
        <w:shd w:val="clear" w:color="auto" w:fill="FFFFFF"/>
        <w:spacing w:after="0" w:line="360" w:lineRule="auto"/>
        <w:jc w:val="both"/>
        <w:outlineLvl w:val="0"/>
        <w:rPr>
          <w:sz w:val="24"/>
          <w:szCs w:val="24"/>
        </w:rPr>
      </w:pPr>
      <w:r w:rsidRPr="008F4AAF">
        <w:rPr>
          <w:sz w:val="24"/>
          <w:szCs w:val="24"/>
        </w:rPr>
        <w:t>Reduce file size</w:t>
      </w:r>
    </w:p>
    <w:p w:rsidR="00CD676C" w:rsidRPr="008F4AAF" w:rsidRDefault="00CD676C" w:rsidP="00F9394E">
      <w:pPr>
        <w:pStyle w:val="ListParagraph"/>
        <w:numPr>
          <w:ilvl w:val="0"/>
          <w:numId w:val="2"/>
        </w:numPr>
        <w:shd w:val="clear" w:color="auto" w:fill="FFFFFF"/>
        <w:spacing w:after="0" w:line="360" w:lineRule="auto"/>
        <w:jc w:val="both"/>
        <w:outlineLvl w:val="0"/>
        <w:rPr>
          <w:sz w:val="24"/>
          <w:szCs w:val="24"/>
        </w:rPr>
      </w:pPr>
      <w:r w:rsidRPr="008F4AAF">
        <w:rPr>
          <w:sz w:val="24"/>
          <w:szCs w:val="24"/>
        </w:rPr>
        <w:t>Save disk space</w:t>
      </w:r>
    </w:p>
    <w:p w:rsidR="00CD676C" w:rsidRPr="008F4AAF" w:rsidRDefault="00CD676C" w:rsidP="00F9394E">
      <w:pPr>
        <w:pStyle w:val="ListParagraph"/>
        <w:numPr>
          <w:ilvl w:val="0"/>
          <w:numId w:val="2"/>
        </w:numPr>
        <w:shd w:val="clear" w:color="auto" w:fill="FFFFFF"/>
        <w:spacing w:after="0" w:line="360" w:lineRule="auto"/>
        <w:jc w:val="both"/>
        <w:outlineLvl w:val="0"/>
        <w:rPr>
          <w:sz w:val="24"/>
          <w:szCs w:val="24"/>
        </w:rPr>
      </w:pPr>
      <w:r w:rsidRPr="008F4AAF">
        <w:rPr>
          <w:sz w:val="24"/>
          <w:szCs w:val="24"/>
        </w:rPr>
        <w:t>Increase transfer speed at a given data rate</w:t>
      </w:r>
    </w:p>
    <w:p w:rsidR="00CD676C" w:rsidRPr="008F4AAF" w:rsidRDefault="00CD676C" w:rsidP="00F9394E">
      <w:pPr>
        <w:pStyle w:val="ListParagraph"/>
        <w:numPr>
          <w:ilvl w:val="0"/>
          <w:numId w:val="2"/>
        </w:numPr>
        <w:shd w:val="clear" w:color="auto" w:fill="FFFFFF"/>
        <w:spacing w:after="0" w:line="360" w:lineRule="auto"/>
        <w:jc w:val="both"/>
        <w:outlineLvl w:val="0"/>
        <w:rPr>
          <w:sz w:val="24"/>
          <w:szCs w:val="24"/>
        </w:rPr>
      </w:pPr>
      <w:r w:rsidRPr="008F4AAF">
        <w:rPr>
          <w:sz w:val="24"/>
          <w:szCs w:val="24"/>
        </w:rPr>
        <w:t>Allow real-time transfer at a given data rate.</w:t>
      </w:r>
    </w:p>
    <w:p w:rsidR="00290E9F" w:rsidRPr="008F4AAF" w:rsidRDefault="00290E9F" w:rsidP="006D6EFD">
      <w:pPr>
        <w:shd w:val="clear" w:color="auto" w:fill="FFFFFF"/>
        <w:spacing w:after="0" w:line="360" w:lineRule="auto"/>
        <w:jc w:val="both"/>
        <w:outlineLvl w:val="0"/>
        <w:rPr>
          <w:b/>
          <w:sz w:val="24"/>
          <w:szCs w:val="24"/>
        </w:rPr>
      </w:pPr>
      <w:r w:rsidRPr="008F4AAF">
        <w:rPr>
          <w:b/>
          <w:sz w:val="24"/>
          <w:szCs w:val="24"/>
        </w:rPr>
        <w:t>Types of Compression Techniques:</w:t>
      </w:r>
    </w:p>
    <w:p w:rsidR="00290E9F" w:rsidRPr="008F4AAF" w:rsidRDefault="008F4AAF" w:rsidP="006D6EFD">
      <w:pPr>
        <w:shd w:val="clear" w:color="auto" w:fill="FFFFFF"/>
        <w:spacing w:after="0" w:line="360" w:lineRule="auto"/>
        <w:jc w:val="both"/>
        <w:outlineLvl w:val="0"/>
        <w:rPr>
          <w:sz w:val="24"/>
          <w:szCs w:val="24"/>
        </w:rPr>
      </w:pPr>
      <w:r w:rsidRPr="008F4AAF">
        <w:rPr>
          <w:sz w:val="24"/>
          <w:szCs w:val="24"/>
        </w:rPr>
        <w:t>Compression techniques can be categorized based on following consideration:</w:t>
      </w:r>
    </w:p>
    <w:p w:rsidR="008F4AAF" w:rsidRPr="008F4AAF" w:rsidRDefault="008F4AAF" w:rsidP="00F9394E">
      <w:pPr>
        <w:pStyle w:val="ListParagraph"/>
        <w:numPr>
          <w:ilvl w:val="0"/>
          <w:numId w:val="3"/>
        </w:numPr>
        <w:shd w:val="clear" w:color="auto" w:fill="FFFFFF"/>
        <w:spacing w:after="0" w:line="360" w:lineRule="auto"/>
        <w:jc w:val="both"/>
        <w:outlineLvl w:val="0"/>
        <w:rPr>
          <w:sz w:val="24"/>
          <w:szCs w:val="24"/>
        </w:rPr>
      </w:pPr>
      <w:r w:rsidRPr="008F4AAF">
        <w:rPr>
          <w:sz w:val="24"/>
          <w:szCs w:val="24"/>
        </w:rPr>
        <w:t>Lossless or loss</w:t>
      </w:r>
    </w:p>
    <w:p w:rsidR="008F4AAF" w:rsidRPr="008F4AAF" w:rsidRDefault="008F4AAF" w:rsidP="00F9394E">
      <w:pPr>
        <w:pStyle w:val="ListParagraph"/>
        <w:numPr>
          <w:ilvl w:val="0"/>
          <w:numId w:val="4"/>
        </w:numPr>
        <w:shd w:val="clear" w:color="auto" w:fill="FFFFFF"/>
        <w:spacing w:after="0" w:line="360" w:lineRule="auto"/>
        <w:jc w:val="both"/>
        <w:outlineLvl w:val="0"/>
        <w:rPr>
          <w:sz w:val="24"/>
          <w:szCs w:val="24"/>
        </w:rPr>
      </w:pPr>
      <w:r w:rsidRPr="008F4AAF">
        <w:rPr>
          <w:sz w:val="24"/>
          <w:szCs w:val="24"/>
        </w:rPr>
        <w:t>Symmetrical or asymmetrical</w:t>
      </w:r>
    </w:p>
    <w:p w:rsidR="008F4AAF" w:rsidRPr="008F4AAF" w:rsidRDefault="008F4AAF" w:rsidP="00F9394E">
      <w:pPr>
        <w:pStyle w:val="ListParagraph"/>
        <w:numPr>
          <w:ilvl w:val="0"/>
          <w:numId w:val="4"/>
        </w:numPr>
        <w:shd w:val="clear" w:color="auto" w:fill="FFFFFF"/>
        <w:spacing w:after="0" w:line="360" w:lineRule="auto"/>
        <w:jc w:val="both"/>
        <w:outlineLvl w:val="0"/>
        <w:rPr>
          <w:sz w:val="24"/>
          <w:szCs w:val="24"/>
        </w:rPr>
      </w:pPr>
      <w:r w:rsidRPr="008F4AAF">
        <w:rPr>
          <w:sz w:val="24"/>
          <w:szCs w:val="24"/>
        </w:rPr>
        <w:t>Software or hardware</w:t>
      </w:r>
    </w:p>
    <w:p w:rsidR="00DA232C" w:rsidRDefault="00DB676D" w:rsidP="006D6EFD">
      <w:pPr>
        <w:shd w:val="clear" w:color="auto" w:fill="FFFFFF"/>
        <w:spacing w:after="0" w:line="360" w:lineRule="auto"/>
        <w:jc w:val="both"/>
        <w:outlineLvl w:val="0"/>
        <w:rPr>
          <w:rFonts w:eastAsia="Times New Roman" w:cstheme="minorHAnsi"/>
          <w:b/>
          <w:spacing w:val="-5"/>
          <w:kern w:val="36"/>
          <w:sz w:val="24"/>
          <w:szCs w:val="24"/>
        </w:rPr>
      </w:pPr>
      <w:r w:rsidRPr="00DB676D">
        <w:rPr>
          <w:rFonts w:eastAsia="Times New Roman" w:cstheme="minorHAnsi"/>
          <w:b/>
          <w:spacing w:val="-5"/>
          <w:kern w:val="36"/>
          <w:sz w:val="24"/>
          <w:szCs w:val="24"/>
        </w:rPr>
        <w:t>1. Lossless or loss</w:t>
      </w:r>
    </w:p>
    <w:p w:rsidR="00DB676D" w:rsidRDefault="00DB676D" w:rsidP="006D6EFD">
      <w:pPr>
        <w:shd w:val="clear" w:color="auto" w:fill="FFFFFF"/>
        <w:spacing w:after="0" w:line="360" w:lineRule="auto"/>
        <w:jc w:val="both"/>
        <w:outlineLvl w:val="0"/>
        <w:rPr>
          <w:rFonts w:eastAsia="Times New Roman" w:cstheme="minorHAnsi"/>
          <w:spacing w:val="-5"/>
          <w:kern w:val="36"/>
          <w:sz w:val="24"/>
          <w:szCs w:val="24"/>
        </w:rPr>
      </w:pPr>
      <w:r>
        <w:rPr>
          <w:rFonts w:eastAsia="Times New Roman" w:cstheme="minorHAnsi"/>
          <w:spacing w:val="-5"/>
          <w:kern w:val="36"/>
          <w:sz w:val="24"/>
          <w:szCs w:val="24"/>
        </w:rPr>
        <w:t>If the decompressed data is the same as the original data, it is referred to as lossless compression, otherwise the compression is loss.</w:t>
      </w:r>
    </w:p>
    <w:p w:rsidR="00DB676D" w:rsidRPr="0064074B" w:rsidRDefault="00DA6B12" w:rsidP="006D6EFD">
      <w:pPr>
        <w:shd w:val="clear" w:color="auto" w:fill="FFFFFF"/>
        <w:spacing w:after="0" w:line="360" w:lineRule="auto"/>
        <w:jc w:val="both"/>
        <w:outlineLvl w:val="0"/>
        <w:rPr>
          <w:rFonts w:eastAsia="Times New Roman" w:cstheme="minorHAnsi"/>
          <w:b/>
          <w:spacing w:val="-5"/>
          <w:kern w:val="36"/>
          <w:sz w:val="24"/>
          <w:szCs w:val="24"/>
        </w:rPr>
      </w:pPr>
      <w:r w:rsidRPr="0064074B">
        <w:rPr>
          <w:rFonts w:eastAsia="Times New Roman" w:cstheme="minorHAnsi"/>
          <w:b/>
          <w:spacing w:val="-5"/>
          <w:kern w:val="36"/>
          <w:sz w:val="24"/>
          <w:szCs w:val="24"/>
        </w:rPr>
        <w:t>2. Symmetrical or asymme</w:t>
      </w:r>
      <w:r w:rsidR="003873D5">
        <w:rPr>
          <w:rFonts w:eastAsia="Times New Roman" w:cstheme="minorHAnsi"/>
          <w:b/>
          <w:spacing w:val="-5"/>
          <w:kern w:val="36"/>
          <w:sz w:val="24"/>
          <w:szCs w:val="24"/>
        </w:rPr>
        <w:t>trical</w:t>
      </w:r>
    </w:p>
    <w:p w:rsidR="00DA6B12" w:rsidRDefault="00DA6B12" w:rsidP="006D6EFD">
      <w:pPr>
        <w:shd w:val="clear" w:color="auto" w:fill="FFFFFF"/>
        <w:spacing w:after="0" w:line="360" w:lineRule="auto"/>
        <w:jc w:val="both"/>
        <w:outlineLvl w:val="0"/>
        <w:rPr>
          <w:rFonts w:eastAsia="Times New Roman" w:cstheme="minorHAnsi"/>
          <w:spacing w:val="-5"/>
          <w:kern w:val="36"/>
          <w:sz w:val="24"/>
          <w:szCs w:val="24"/>
        </w:rPr>
      </w:pPr>
      <w:r>
        <w:rPr>
          <w:rFonts w:eastAsia="Times New Roman" w:cstheme="minorHAnsi"/>
          <w:spacing w:val="-5"/>
          <w:kern w:val="36"/>
          <w:sz w:val="24"/>
          <w:szCs w:val="24"/>
        </w:rPr>
        <w:t xml:space="preserve">In symmetrical compression, the time required to compress and to decompress are roughly the </w:t>
      </w:r>
      <w:proofErr w:type="gramStart"/>
      <w:r>
        <w:rPr>
          <w:rFonts w:eastAsia="Times New Roman" w:cstheme="minorHAnsi"/>
          <w:spacing w:val="-5"/>
          <w:kern w:val="36"/>
          <w:sz w:val="24"/>
          <w:szCs w:val="24"/>
        </w:rPr>
        <w:t>same.</w:t>
      </w:r>
      <w:proofErr w:type="gramEnd"/>
    </w:p>
    <w:p w:rsidR="00DA6B12" w:rsidRDefault="00DA6B12" w:rsidP="006D6EFD">
      <w:pPr>
        <w:shd w:val="clear" w:color="auto" w:fill="FFFFFF"/>
        <w:spacing w:after="0" w:line="360" w:lineRule="auto"/>
        <w:jc w:val="both"/>
        <w:outlineLvl w:val="0"/>
        <w:rPr>
          <w:rFonts w:eastAsia="Times New Roman" w:cstheme="minorHAnsi"/>
          <w:spacing w:val="-5"/>
          <w:kern w:val="36"/>
          <w:sz w:val="24"/>
          <w:szCs w:val="24"/>
        </w:rPr>
      </w:pPr>
      <w:r>
        <w:rPr>
          <w:rFonts w:eastAsia="Times New Roman" w:cstheme="minorHAnsi"/>
          <w:spacing w:val="-5"/>
          <w:kern w:val="36"/>
          <w:sz w:val="24"/>
          <w:szCs w:val="24"/>
        </w:rPr>
        <w:t>In asymmetrical compression, the time taken for compression is usually much longer than decompression.</w:t>
      </w:r>
    </w:p>
    <w:p w:rsidR="00DA6B12" w:rsidRPr="0064074B" w:rsidRDefault="00DA6B12" w:rsidP="006D6EFD">
      <w:pPr>
        <w:shd w:val="clear" w:color="auto" w:fill="FFFFFF"/>
        <w:spacing w:after="0" w:line="360" w:lineRule="auto"/>
        <w:jc w:val="both"/>
        <w:outlineLvl w:val="0"/>
        <w:rPr>
          <w:rFonts w:eastAsia="Times New Roman" w:cstheme="minorHAnsi"/>
          <w:b/>
          <w:spacing w:val="-5"/>
          <w:kern w:val="36"/>
          <w:sz w:val="24"/>
          <w:szCs w:val="24"/>
        </w:rPr>
      </w:pPr>
      <w:r w:rsidRPr="0064074B">
        <w:rPr>
          <w:rFonts w:eastAsia="Times New Roman" w:cstheme="minorHAnsi"/>
          <w:b/>
          <w:spacing w:val="-5"/>
          <w:kern w:val="36"/>
          <w:sz w:val="24"/>
          <w:szCs w:val="24"/>
        </w:rPr>
        <w:t>3.</w:t>
      </w:r>
      <w:r w:rsidR="001050E4">
        <w:rPr>
          <w:rFonts w:eastAsia="Times New Roman" w:cstheme="minorHAnsi"/>
          <w:b/>
          <w:spacing w:val="-5"/>
          <w:kern w:val="36"/>
          <w:sz w:val="24"/>
          <w:szCs w:val="24"/>
        </w:rPr>
        <w:t xml:space="preserve"> </w:t>
      </w:r>
      <w:r w:rsidR="003873D5">
        <w:rPr>
          <w:rFonts w:eastAsia="Times New Roman" w:cstheme="minorHAnsi"/>
          <w:b/>
          <w:spacing w:val="-5"/>
          <w:kern w:val="36"/>
          <w:sz w:val="24"/>
          <w:szCs w:val="24"/>
        </w:rPr>
        <w:t>Software or hardware</w:t>
      </w:r>
    </w:p>
    <w:p w:rsidR="00DA6B12" w:rsidRDefault="002222DC" w:rsidP="006D6EFD">
      <w:pPr>
        <w:shd w:val="clear" w:color="auto" w:fill="FFFFFF"/>
        <w:spacing w:after="0" w:line="360" w:lineRule="auto"/>
        <w:jc w:val="both"/>
        <w:outlineLvl w:val="0"/>
        <w:rPr>
          <w:rFonts w:eastAsia="Times New Roman" w:cstheme="minorHAnsi"/>
          <w:spacing w:val="-5"/>
          <w:kern w:val="36"/>
          <w:sz w:val="24"/>
          <w:szCs w:val="24"/>
        </w:rPr>
      </w:pPr>
      <w:r>
        <w:rPr>
          <w:rFonts w:eastAsia="Times New Roman" w:cstheme="minorHAnsi"/>
          <w:spacing w:val="-5"/>
          <w:kern w:val="36"/>
          <w:sz w:val="24"/>
          <w:szCs w:val="24"/>
        </w:rPr>
        <w:t xml:space="preserve">A compression technique may be implemented either in hardware or software. As compared to software </w:t>
      </w:r>
      <w:r w:rsidR="003873D5">
        <w:rPr>
          <w:rFonts w:eastAsia="Times New Roman" w:cstheme="minorHAnsi"/>
          <w:spacing w:val="-5"/>
          <w:kern w:val="36"/>
          <w:sz w:val="24"/>
          <w:szCs w:val="24"/>
        </w:rPr>
        <w:t>codes (</w:t>
      </w:r>
      <w:r>
        <w:rPr>
          <w:rFonts w:eastAsia="Times New Roman" w:cstheme="minorHAnsi"/>
          <w:spacing w:val="-5"/>
          <w:kern w:val="36"/>
          <w:sz w:val="24"/>
          <w:szCs w:val="24"/>
        </w:rPr>
        <w:t>coder or decoder), hardware codes offer better quality and performance.</w:t>
      </w:r>
    </w:p>
    <w:p w:rsidR="00DA6B12" w:rsidRDefault="00143878" w:rsidP="006D6EFD">
      <w:pPr>
        <w:shd w:val="clear" w:color="auto" w:fill="FFFFFF"/>
        <w:spacing w:after="0" w:line="360" w:lineRule="auto"/>
        <w:jc w:val="both"/>
        <w:outlineLvl w:val="0"/>
        <w:rPr>
          <w:rFonts w:eastAsia="Times New Roman" w:cstheme="minorHAnsi"/>
          <w:spacing w:val="-5"/>
          <w:kern w:val="36"/>
          <w:sz w:val="24"/>
          <w:szCs w:val="24"/>
        </w:rPr>
      </w:pPr>
      <w:r w:rsidRPr="00143878">
        <w:rPr>
          <w:rFonts w:eastAsia="Times New Roman" w:cstheme="minorHAnsi"/>
          <w:noProof/>
          <w:spacing w:val="-5"/>
          <w:kern w:val="36"/>
          <w:sz w:val="24"/>
          <w:szCs w:val="24"/>
        </w:rPr>
        <w:drawing>
          <wp:inline distT="0" distB="0" distL="0" distR="0">
            <wp:extent cx="5932967" cy="196215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9" cstate="print"/>
                    <a:srcRect/>
                    <a:stretch>
                      <a:fillRect/>
                    </a:stretch>
                  </pic:blipFill>
                  <pic:spPr bwMode="auto">
                    <a:xfrm>
                      <a:off x="0" y="0"/>
                      <a:ext cx="5943600" cy="1965666"/>
                    </a:xfrm>
                    <a:prstGeom prst="rect">
                      <a:avLst/>
                    </a:prstGeom>
                    <a:noFill/>
                    <a:ln w="9525">
                      <a:noFill/>
                      <a:miter lim="800000"/>
                      <a:headEnd/>
                      <a:tailEnd/>
                    </a:ln>
                    <a:effectLst/>
                  </pic:spPr>
                </pic:pic>
              </a:graphicData>
            </a:graphic>
          </wp:inline>
        </w:drawing>
      </w:r>
    </w:p>
    <w:p w:rsidR="00DB676D" w:rsidRPr="00BE40F8" w:rsidRDefault="005427FA" w:rsidP="006D6EFD">
      <w:pPr>
        <w:shd w:val="clear" w:color="auto" w:fill="FFFFFF"/>
        <w:spacing w:after="0" w:line="360" w:lineRule="auto"/>
        <w:jc w:val="both"/>
        <w:outlineLvl w:val="0"/>
        <w:rPr>
          <w:rFonts w:eastAsia="Times New Roman" w:cstheme="minorHAnsi"/>
          <w:b/>
          <w:spacing w:val="-5"/>
          <w:kern w:val="36"/>
          <w:sz w:val="24"/>
          <w:szCs w:val="24"/>
        </w:rPr>
      </w:pPr>
      <w:r>
        <w:rPr>
          <w:rFonts w:eastAsia="Times New Roman" w:cstheme="minorHAnsi"/>
          <w:b/>
          <w:spacing w:val="-5"/>
          <w:kern w:val="36"/>
          <w:sz w:val="24"/>
          <w:szCs w:val="24"/>
        </w:rPr>
        <w:t xml:space="preserve">1. </w:t>
      </w:r>
      <w:r w:rsidR="003A0ABA">
        <w:rPr>
          <w:rFonts w:eastAsia="Times New Roman" w:cstheme="minorHAnsi"/>
          <w:b/>
          <w:spacing w:val="-5"/>
          <w:kern w:val="36"/>
          <w:sz w:val="24"/>
          <w:szCs w:val="24"/>
        </w:rPr>
        <w:t>Lossless methods</w:t>
      </w:r>
    </w:p>
    <w:p w:rsidR="0059082D" w:rsidRPr="00BE40F8" w:rsidRDefault="00191EED" w:rsidP="00F9394E">
      <w:pPr>
        <w:numPr>
          <w:ilvl w:val="0"/>
          <w:numId w:val="5"/>
        </w:numPr>
        <w:shd w:val="clear" w:color="auto" w:fill="FFFFFF"/>
        <w:spacing w:after="0" w:line="360" w:lineRule="auto"/>
        <w:jc w:val="both"/>
        <w:outlineLvl w:val="0"/>
        <w:rPr>
          <w:rFonts w:eastAsia="Times New Roman" w:cstheme="minorHAnsi"/>
          <w:spacing w:val="-5"/>
          <w:kern w:val="36"/>
          <w:sz w:val="24"/>
          <w:szCs w:val="24"/>
        </w:rPr>
      </w:pPr>
      <w:r w:rsidRPr="00BE40F8">
        <w:rPr>
          <w:rFonts w:eastAsia="Times New Roman" w:cstheme="minorHAnsi"/>
          <w:spacing w:val="-5"/>
          <w:kern w:val="36"/>
          <w:sz w:val="24"/>
          <w:szCs w:val="24"/>
        </w:rPr>
        <w:t>The original data and the data after compression and decompression are exactly the same because, in these methods, the compression and decompression algorithms are exact inverses of each other: no part of the data is lost in the process.</w:t>
      </w:r>
    </w:p>
    <w:p w:rsidR="0059082D" w:rsidRPr="00BE40F8" w:rsidRDefault="00191EED" w:rsidP="00F9394E">
      <w:pPr>
        <w:numPr>
          <w:ilvl w:val="0"/>
          <w:numId w:val="5"/>
        </w:numPr>
        <w:shd w:val="clear" w:color="auto" w:fill="FFFFFF"/>
        <w:spacing w:after="0" w:line="360" w:lineRule="auto"/>
        <w:jc w:val="both"/>
        <w:outlineLvl w:val="0"/>
        <w:rPr>
          <w:rFonts w:eastAsia="Times New Roman" w:cstheme="minorHAnsi"/>
          <w:spacing w:val="-5"/>
          <w:kern w:val="36"/>
          <w:sz w:val="24"/>
          <w:szCs w:val="24"/>
        </w:rPr>
      </w:pPr>
      <w:r w:rsidRPr="00BE40F8">
        <w:rPr>
          <w:rFonts w:eastAsia="Times New Roman" w:cstheme="minorHAnsi"/>
          <w:spacing w:val="-5"/>
          <w:kern w:val="36"/>
          <w:sz w:val="24"/>
          <w:szCs w:val="24"/>
        </w:rPr>
        <w:lastRenderedPageBreak/>
        <w:t>Redundant data is removed in compression and added during decompression.</w:t>
      </w:r>
    </w:p>
    <w:p w:rsidR="00143878" w:rsidRPr="006A4E0B" w:rsidRDefault="006A4E0B" w:rsidP="006D6EFD">
      <w:pPr>
        <w:shd w:val="clear" w:color="auto" w:fill="FFFFFF"/>
        <w:spacing w:after="0" w:line="360" w:lineRule="auto"/>
        <w:jc w:val="both"/>
        <w:outlineLvl w:val="0"/>
        <w:rPr>
          <w:rFonts w:eastAsia="Times New Roman" w:cstheme="minorHAnsi"/>
          <w:b/>
          <w:spacing w:val="-5"/>
          <w:kern w:val="36"/>
          <w:sz w:val="24"/>
          <w:szCs w:val="24"/>
        </w:rPr>
      </w:pPr>
      <w:r>
        <w:rPr>
          <w:rFonts w:eastAsia="Times New Roman" w:cstheme="minorHAnsi"/>
          <w:b/>
          <w:spacing w:val="-5"/>
          <w:kern w:val="36"/>
          <w:sz w:val="24"/>
          <w:szCs w:val="24"/>
        </w:rPr>
        <w:t>Run-length encoding</w:t>
      </w:r>
    </w:p>
    <w:p w:rsidR="0059082D" w:rsidRPr="00626E8C" w:rsidRDefault="00191EED" w:rsidP="00626E8C">
      <w:pPr>
        <w:shd w:val="clear" w:color="auto" w:fill="FFFFFF"/>
        <w:spacing w:after="0" w:line="360" w:lineRule="auto"/>
        <w:jc w:val="both"/>
        <w:outlineLvl w:val="0"/>
        <w:rPr>
          <w:rFonts w:eastAsia="Times New Roman" w:cstheme="minorHAnsi"/>
          <w:spacing w:val="-5"/>
          <w:kern w:val="36"/>
          <w:sz w:val="24"/>
          <w:szCs w:val="24"/>
        </w:rPr>
      </w:pPr>
      <w:r w:rsidRPr="00626E8C">
        <w:rPr>
          <w:rFonts w:eastAsia="Times New Roman" w:cstheme="minorHAnsi"/>
          <w:spacing w:val="-5"/>
          <w:kern w:val="36"/>
          <w:sz w:val="24"/>
          <w:szCs w:val="24"/>
        </w:rPr>
        <w:t xml:space="preserve">Run-length encoding is probably the simplest method of </w:t>
      </w:r>
      <w:proofErr w:type="spellStart"/>
      <w:r w:rsidRPr="00626E8C">
        <w:rPr>
          <w:rFonts w:eastAsia="Times New Roman" w:cstheme="minorHAnsi"/>
          <w:spacing w:val="-5"/>
          <w:kern w:val="36"/>
          <w:sz w:val="24"/>
          <w:szCs w:val="24"/>
        </w:rPr>
        <w:t>compression.It</w:t>
      </w:r>
      <w:proofErr w:type="spellEnd"/>
      <w:r w:rsidRPr="00626E8C">
        <w:rPr>
          <w:rFonts w:eastAsia="Times New Roman" w:cstheme="minorHAnsi"/>
          <w:spacing w:val="-5"/>
          <w:kern w:val="36"/>
          <w:sz w:val="24"/>
          <w:szCs w:val="24"/>
        </w:rPr>
        <w:t xml:space="preserve"> can be used to compress data made of any combination of </w:t>
      </w:r>
      <w:proofErr w:type="spellStart"/>
      <w:r w:rsidRPr="00626E8C">
        <w:rPr>
          <w:rFonts w:eastAsia="Times New Roman" w:cstheme="minorHAnsi"/>
          <w:spacing w:val="-5"/>
          <w:kern w:val="36"/>
          <w:sz w:val="24"/>
          <w:szCs w:val="24"/>
        </w:rPr>
        <w:t>symbols.It</w:t>
      </w:r>
      <w:proofErr w:type="spellEnd"/>
      <w:r w:rsidRPr="00626E8C">
        <w:rPr>
          <w:rFonts w:eastAsia="Times New Roman" w:cstheme="minorHAnsi"/>
          <w:spacing w:val="-5"/>
          <w:kern w:val="36"/>
          <w:sz w:val="24"/>
          <w:szCs w:val="24"/>
        </w:rPr>
        <w:t xml:space="preserve"> does not need to know the frequency of occurrence of symbols and can be very efficient if data is represented as 0s and 1s.</w:t>
      </w:r>
    </w:p>
    <w:p w:rsidR="00DB676D" w:rsidRDefault="00374B43" w:rsidP="006D6EFD">
      <w:pPr>
        <w:shd w:val="clear" w:color="auto" w:fill="FFFFFF"/>
        <w:spacing w:after="0" w:line="360" w:lineRule="auto"/>
        <w:jc w:val="both"/>
        <w:outlineLvl w:val="0"/>
        <w:rPr>
          <w:rFonts w:eastAsia="Times New Roman" w:cstheme="minorHAnsi"/>
          <w:b/>
          <w:spacing w:val="-5"/>
          <w:kern w:val="36"/>
          <w:sz w:val="24"/>
          <w:szCs w:val="24"/>
        </w:rPr>
      </w:pPr>
      <w:r w:rsidRPr="00374B43">
        <w:rPr>
          <w:rFonts w:eastAsia="Times New Roman" w:cstheme="minorHAnsi"/>
          <w:b/>
          <w:noProof/>
          <w:spacing w:val="-5"/>
          <w:kern w:val="36"/>
          <w:sz w:val="24"/>
          <w:szCs w:val="24"/>
        </w:rPr>
        <w:drawing>
          <wp:inline distT="0" distB="0" distL="0" distR="0">
            <wp:extent cx="5943600" cy="1057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srcRect/>
                    <a:stretch>
                      <a:fillRect/>
                    </a:stretch>
                  </pic:blipFill>
                  <pic:spPr bwMode="auto">
                    <a:xfrm>
                      <a:off x="0" y="0"/>
                      <a:ext cx="5943600" cy="1057275"/>
                    </a:xfrm>
                    <a:prstGeom prst="rect">
                      <a:avLst/>
                    </a:prstGeom>
                    <a:noFill/>
                    <a:ln w="9525">
                      <a:noFill/>
                      <a:miter lim="800000"/>
                      <a:headEnd/>
                      <a:tailEnd/>
                    </a:ln>
                    <a:effectLst/>
                  </pic:spPr>
                </pic:pic>
              </a:graphicData>
            </a:graphic>
          </wp:inline>
        </w:drawing>
      </w:r>
    </w:p>
    <w:p w:rsidR="00602229" w:rsidRPr="00BE40F8" w:rsidRDefault="00602229" w:rsidP="006D6EFD">
      <w:pPr>
        <w:shd w:val="clear" w:color="auto" w:fill="FFFFFF"/>
        <w:spacing w:after="0" w:line="360" w:lineRule="auto"/>
        <w:jc w:val="both"/>
        <w:outlineLvl w:val="0"/>
        <w:rPr>
          <w:rFonts w:eastAsia="Times New Roman" w:cstheme="minorHAnsi"/>
          <w:b/>
          <w:spacing w:val="-5"/>
          <w:kern w:val="36"/>
          <w:sz w:val="24"/>
          <w:szCs w:val="24"/>
        </w:rPr>
      </w:pPr>
      <w:r>
        <w:rPr>
          <w:rFonts w:eastAsia="Times New Roman" w:cstheme="minorHAnsi"/>
          <w:b/>
          <w:spacing w:val="-5"/>
          <w:kern w:val="36"/>
          <w:sz w:val="24"/>
          <w:szCs w:val="24"/>
        </w:rPr>
        <w:t>Huffman coding</w:t>
      </w:r>
    </w:p>
    <w:p w:rsidR="0059082D" w:rsidRPr="0018712A" w:rsidRDefault="00191EED" w:rsidP="00AB6696">
      <w:pPr>
        <w:shd w:val="clear" w:color="auto" w:fill="FFFFFF"/>
        <w:spacing w:after="0" w:line="360" w:lineRule="auto"/>
        <w:jc w:val="both"/>
        <w:outlineLvl w:val="0"/>
        <w:rPr>
          <w:rFonts w:eastAsia="Times New Roman" w:cstheme="minorHAnsi"/>
          <w:spacing w:val="-5"/>
          <w:kern w:val="36"/>
          <w:sz w:val="24"/>
          <w:szCs w:val="24"/>
        </w:rPr>
      </w:pPr>
      <w:r w:rsidRPr="0018712A">
        <w:rPr>
          <w:rFonts w:eastAsia="Times New Roman" w:cstheme="minorHAnsi"/>
          <w:spacing w:val="-5"/>
          <w:kern w:val="36"/>
          <w:sz w:val="24"/>
          <w:szCs w:val="24"/>
        </w:rPr>
        <w:t xml:space="preserve">Huffman coding assigns shorter codes to symbols that occur more frequently and longer codes to those that occur less </w:t>
      </w:r>
      <w:proofErr w:type="spellStart"/>
      <w:r w:rsidRPr="0018712A">
        <w:rPr>
          <w:rFonts w:eastAsia="Times New Roman" w:cstheme="minorHAnsi"/>
          <w:spacing w:val="-5"/>
          <w:kern w:val="36"/>
          <w:sz w:val="24"/>
          <w:szCs w:val="24"/>
        </w:rPr>
        <w:t>frequently.For</w:t>
      </w:r>
      <w:proofErr w:type="spellEnd"/>
      <w:r w:rsidRPr="0018712A">
        <w:rPr>
          <w:rFonts w:eastAsia="Times New Roman" w:cstheme="minorHAnsi"/>
          <w:spacing w:val="-5"/>
          <w:kern w:val="36"/>
          <w:sz w:val="24"/>
          <w:szCs w:val="24"/>
        </w:rPr>
        <w:t xml:space="preserve"> example, imagine we have a text file that uses only five characters (A, B, C, D, </w:t>
      </w:r>
      <w:proofErr w:type="gramStart"/>
      <w:r w:rsidRPr="0018712A">
        <w:rPr>
          <w:rFonts w:eastAsia="Times New Roman" w:cstheme="minorHAnsi"/>
          <w:spacing w:val="-5"/>
          <w:kern w:val="36"/>
          <w:sz w:val="24"/>
          <w:szCs w:val="24"/>
        </w:rPr>
        <w:t>E</w:t>
      </w:r>
      <w:proofErr w:type="gramEnd"/>
      <w:r w:rsidRPr="0018712A">
        <w:rPr>
          <w:rFonts w:eastAsia="Times New Roman" w:cstheme="minorHAnsi"/>
          <w:spacing w:val="-5"/>
          <w:kern w:val="36"/>
          <w:sz w:val="24"/>
          <w:szCs w:val="24"/>
        </w:rPr>
        <w:t>). Before we can assign bit patterns to each character, we assign each character a weight based on its frequency of use.</w:t>
      </w:r>
    </w:p>
    <w:p w:rsidR="00DA232C" w:rsidRDefault="00A16A5C" w:rsidP="006D6EFD">
      <w:pPr>
        <w:shd w:val="clear" w:color="auto" w:fill="FFFFFF"/>
        <w:spacing w:after="0" w:line="360" w:lineRule="auto"/>
        <w:jc w:val="both"/>
        <w:outlineLvl w:val="0"/>
        <w:rPr>
          <w:rFonts w:eastAsia="Times New Roman" w:cstheme="minorHAnsi"/>
          <w:spacing w:val="-5"/>
          <w:kern w:val="36"/>
          <w:sz w:val="24"/>
          <w:szCs w:val="24"/>
        </w:rPr>
      </w:pPr>
      <w:r w:rsidRPr="00A16A5C">
        <w:rPr>
          <w:rFonts w:eastAsia="Times New Roman" w:cstheme="minorHAnsi"/>
          <w:noProof/>
          <w:spacing w:val="-5"/>
          <w:kern w:val="36"/>
          <w:sz w:val="24"/>
          <w:szCs w:val="24"/>
        </w:rPr>
        <w:drawing>
          <wp:inline distT="0" distB="0" distL="0" distR="0">
            <wp:extent cx="6438900" cy="1944052"/>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srcRect/>
                    <a:stretch>
                      <a:fillRect/>
                    </a:stretch>
                  </pic:blipFill>
                  <pic:spPr bwMode="auto">
                    <a:xfrm>
                      <a:off x="0" y="0"/>
                      <a:ext cx="6466328" cy="1952333"/>
                    </a:xfrm>
                    <a:prstGeom prst="rect">
                      <a:avLst/>
                    </a:prstGeom>
                    <a:noFill/>
                    <a:ln w="9525">
                      <a:noFill/>
                      <a:miter lim="800000"/>
                      <a:headEnd/>
                      <a:tailEnd/>
                    </a:ln>
                    <a:effectLst/>
                  </pic:spPr>
                </pic:pic>
              </a:graphicData>
            </a:graphic>
          </wp:inline>
        </w:drawing>
      </w:r>
    </w:p>
    <w:p w:rsidR="0059082D" w:rsidRPr="001B05E5" w:rsidRDefault="00191EED" w:rsidP="003C3C41">
      <w:pPr>
        <w:shd w:val="clear" w:color="auto" w:fill="FFFFFF"/>
        <w:spacing w:after="0" w:line="360" w:lineRule="auto"/>
        <w:jc w:val="both"/>
        <w:outlineLvl w:val="0"/>
        <w:rPr>
          <w:rFonts w:eastAsia="Times New Roman" w:cstheme="minorHAnsi"/>
          <w:spacing w:val="-5"/>
          <w:kern w:val="36"/>
          <w:sz w:val="24"/>
          <w:szCs w:val="24"/>
        </w:rPr>
      </w:pPr>
      <w:r w:rsidRPr="001B05E5">
        <w:rPr>
          <w:rFonts w:eastAsia="Times New Roman" w:cstheme="minorHAnsi"/>
          <w:spacing w:val="-5"/>
          <w:kern w:val="36"/>
          <w:sz w:val="24"/>
          <w:szCs w:val="24"/>
        </w:rPr>
        <w:t xml:space="preserve">A character’s code is found by starting at the root and following the branches that lead to that character. The code itself is the bit value of each branch on the path, taken in sequence. </w:t>
      </w:r>
    </w:p>
    <w:p w:rsidR="001B05E5" w:rsidRDefault="001B05E5" w:rsidP="006D6EFD">
      <w:pPr>
        <w:shd w:val="clear" w:color="auto" w:fill="FFFFFF"/>
        <w:spacing w:after="0" w:line="360" w:lineRule="auto"/>
        <w:jc w:val="both"/>
        <w:outlineLvl w:val="0"/>
        <w:rPr>
          <w:rFonts w:eastAsia="Times New Roman" w:cstheme="minorHAnsi"/>
          <w:spacing w:val="-5"/>
          <w:kern w:val="36"/>
          <w:sz w:val="24"/>
          <w:szCs w:val="24"/>
        </w:rPr>
      </w:pPr>
      <w:r w:rsidRPr="001B05E5">
        <w:rPr>
          <w:rFonts w:eastAsia="Times New Roman" w:cstheme="minorHAnsi"/>
          <w:noProof/>
          <w:spacing w:val="-5"/>
          <w:kern w:val="36"/>
          <w:sz w:val="24"/>
          <w:szCs w:val="24"/>
        </w:rPr>
        <w:drawing>
          <wp:inline distT="0" distB="0" distL="0" distR="0">
            <wp:extent cx="4914900" cy="1685648"/>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2" cstate="print"/>
                    <a:srcRect/>
                    <a:stretch>
                      <a:fillRect/>
                    </a:stretch>
                  </pic:blipFill>
                  <pic:spPr bwMode="auto">
                    <a:xfrm>
                      <a:off x="0" y="0"/>
                      <a:ext cx="4925499" cy="1689283"/>
                    </a:xfrm>
                    <a:prstGeom prst="rect">
                      <a:avLst/>
                    </a:prstGeom>
                    <a:noFill/>
                    <a:ln w="9525">
                      <a:noFill/>
                      <a:miter lim="800000"/>
                      <a:headEnd/>
                      <a:tailEnd/>
                    </a:ln>
                    <a:effectLst/>
                  </pic:spPr>
                </pic:pic>
              </a:graphicData>
            </a:graphic>
          </wp:inline>
        </w:drawing>
      </w:r>
    </w:p>
    <w:p w:rsidR="00614AE9" w:rsidRPr="00602229" w:rsidRDefault="00614AE9" w:rsidP="006D6EFD">
      <w:pPr>
        <w:shd w:val="clear" w:color="auto" w:fill="FFFFFF"/>
        <w:spacing w:after="0" w:line="360" w:lineRule="auto"/>
        <w:jc w:val="both"/>
        <w:outlineLvl w:val="0"/>
        <w:rPr>
          <w:rFonts w:eastAsia="Times New Roman" w:cstheme="minorHAnsi"/>
          <w:spacing w:val="-5"/>
          <w:kern w:val="36"/>
          <w:sz w:val="24"/>
          <w:szCs w:val="24"/>
        </w:rPr>
      </w:pPr>
      <w:r w:rsidRPr="00614AE9">
        <w:rPr>
          <w:rFonts w:eastAsia="Times New Roman" w:cstheme="minorHAnsi"/>
          <w:b/>
          <w:bCs/>
          <w:spacing w:val="-5"/>
          <w:kern w:val="36"/>
          <w:sz w:val="24"/>
          <w:szCs w:val="24"/>
        </w:rPr>
        <w:t xml:space="preserve">Lempel </w:t>
      </w:r>
      <w:proofErr w:type="spellStart"/>
      <w:r w:rsidRPr="00614AE9">
        <w:rPr>
          <w:rFonts w:eastAsia="Times New Roman" w:cstheme="minorHAnsi"/>
          <w:b/>
          <w:bCs/>
          <w:spacing w:val="-5"/>
          <w:kern w:val="36"/>
          <w:sz w:val="24"/>
          <w:szCs w:val="24"/>
        </w:rPr>
        <w:t>Ziv</w:t>
      </w:r>
      <w:proofErr w:type="spellEnd"/>
      <w:r w:rsidRPr="00614AE9">
        <w:rPr>
          <w:rFonts w:eastAsia="Times New Roman" w:cstheme="minorHAnsi"/>
          <w:b/>
          <w:bCs/>
          <w:spacing w:val="-5"/>
          <w:kern w:val="36"/>
          <w:sz w:val="24"/>
          <w:szCs w:val="24"/>
        </w:rPr>
        <w:t xml:space="preserve"> encoding</w:t>
      </w:r>
    </w:p>
    <w:p w:rsidR="0059082D" w:rsidRPr="00891748" w:rsidRDefault="00191EED" w:rsidP="00891748">
      <w:pPr>
        <w:shd w:val="clear" w:color="auto" w:fill="FFFFFF"/>
        <w:spacing w:after="0" w:line="360" w:lineRule="auto"/>
        <w:jc w:val="both"/>
        <w:outlineLvl w:val="0"/>
        <w:rPr>
          <w:rFonts w:eastAsia="Times New Roman" w:cstheme="minorHAnsi"/>
          <w:spacing w:val="-5"/>
          <w:kern w:val="36"/>
          <w:sz w:val="24"/>
          <w:szCs w:val="24"/>
        </w:rPr>
      </w:pPr>
      <w:r w:rsidRPr="00891748">
        <w:rPr>
          <w:rFonts w:eastAsia="Times New Roman" w:cstheme="minorHAnsi"/>
          <w:spacing w:val="-5"/>
          <w:kern w:val="36"/>
          <w:sz w:val="24"/>
          <w:szCs w:val="24"/>
        </w:rPr>
        <w:t xml:space="preserve">Lempel </w:t>
      </w:r>
      <w:proofErr w:type="spellStart"/>
      <w:r w:rsidRPr="00891748">
        <w:rPr>
          <w:rFonts w:eastAsia="Times New Roman" w:cstheme="minorHAnsi"/>
          <w:spacing w:val="-5"/>
          <w:kern w:val="36"/>
          <w:sz w:val="24"/>
          <w:szCs w:val="24"/>
        </w:rPr>
        <w:t>Ziv</w:t>
      </w:r>
      <w:proofErr w:type="spellEnd"/>
      <w:r w:rsidRPr="00891748">
        <w:rPr>
          <w:rFonts w:eastAsia="Times New Roman" w:cstheme="minorHAnsi"/>
          <w:spacing w:val="-5"/>
          <w:kern w:val="36"/>
          <w:sz w:val="24"/>
          <w:szCs w:val="24"/>
        </w:rPr>
        <w:t xml:space="preserve"> (LZ) encoding is an example of a category of algorithms called </w:t>
      </w:r>
      <w:r w:rsidRPr="00891748">
        <w:rPr>
          <w:rFonts w:eastAsia="Times New Roman" w:cstheme="minorHAnsi"/>
          <w:iCs/>
          <w:spacing w:val="-5"/>
          <w:kern w:val="36"/>
          <w:sz w:val="24"/>
          <w:szCs w:val="24"/>
        </w:rPr>
        <w:t>dictionary-based</w:t>
      </w:r>
      <w:r w:rsidRPr="00891748">
        <w:rPr>
          <w:rFonts w:eastAsia="Times New Roman" w:cstheme="minorHAnsi"/>
          <w:spacing w:val="-5"/>
          <w:kern w:val="36"/>
          <w:sz w:val="24"/>
          <w:szCs w:val="24"/>
        </w:rPr>
        <w:t xml:space="preserve"> </w:t>
      </w:r>
      <w:proofErr w:type="spellStart"/>
      <w:r w:rsidRPr="00891748">
        <w:rPr>
          <w:rFonts w:eastAsia="Times New Roman" w:cstheme="minorHAnsi"/>
          <w:spacing w:val="-5"/>
          <w:kern w:val="36"/>
          <w:sz w:val="24"/>
          <w:szCs w:val="24"/>
        </w:rPr>
        <w:t>encoding.The</w:t>
      </w:r>
      <w:proofErr w:type="spellEnd"/>
      <w:r w:rsidRPr="00891748">
        <w:rPr>
          <w:rFonts w:eastAsia="Times New Roman" w:cstheme="minorHAnsi"/>
          <w:spacing w:val="-5"/>
          <w:kern w:val="36"/>
          <w:sz w:val="24"/>
          <w:szCs w:val="24"/>
        </w:rPr>
        <w:t xml:space="preserve"> idea is to create a dictionary (a table) of strings used during the communication </w:t>
      </w:r>
      <w:proofErr w:type="spellStart"/>
      <w:r w:rsidRPr="00891748">
        <w:rPr>
          <w:rFonts w:eastAsia="Times New Roman" w:cstheme="minorHAnsi"/>
          <w:spacing w:val="-5"/>
          <w:kern w:val="36"/>
          <w:sz w:val="24"/>
          <w:szCs w:val="24"/>
        </w:rPr>
        <w:t>session.If</w:t>
      </w:r>
      <w:proofErr w:type="spellEnd"/>
      <w:r w:rsidRPr="00891748">
        <w:rPr>
          <w:rFonts w:eastAsia="Times New Roman" w:cstheme="minorHAnsi"/>
          <w:spacing w:val="-5"/>
          <w:kern w:val="36"/>
          <w:sz w:val="24"/>
          <w:szCs w:val="24"/>
        </w:rPr>
        <w:t xml:space="preserve"> both the sender and the receiver have a copy of the dictionary, then previously-encountered strings can be substituted by their index in the dictionary to reduce the amount of information transmitted.</w:t>
      </w:r>
    </w:p>
    <w:p w:rsidR="00FF693A" w:rsidRDefault="002A7CD1" w:rsidP="006D6EFD">
      <w:pPr>
        <w:shd w:val="clear" w:color="auto" w:fill="FFFFFF"/>
        <w:spacing w:after="0" w:line="360" w:lineRule="auto"/>
        <w:jc w:val="both"/>
        <w:outlineLvl w:val="0"/>
        <w:rPr>
          <w:rFonts w:eastAsia="Times New Roman" w:cstheme="minorHAnsi"/>
          <w:b/>
          <w:spacing w:val="-5"/>
          <w:kern w:val="36"/>
          <w:sz w:val="28"/>
          <w:szCs w:val="28"/>
        </w:rPr>
      </w:pPr>
      <w:r w:rsidRPr="002A7CD1">
        <w:rPr>
          <w:rFonts w:eastAsia="Times New Roman" w:cstheme="minorHAnsi"/>
          <w:b/>
          <w:noProof/>
          <w:spacing w:val="-5"/>
          <w:kern w:val="36"/>
          <w:sz w:val="28"/>
          <w:szCs w:val="28"/>
        </w:rPr>
        <w:lastRenderedPageBreak/>
        <w:drawing>
          <wp:inline distT="0" distB="0" distL="0" distR="0">
            <wp:extent cx="4899025" cy="5599113"/>
            <wp:effectExtent l="0" t="0" r="0" b="190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3" cstate="print"/>
                    <a:srcRect/>
                    <a:stretch>
                      <a:fillRect/>
                    </a:stretch>
                  </pic:blipFill>
                  <pic:spPr bwMode="auto">
                    <a:xfrm>
                      <a:off x="0" y="0"/>
                      <a:ext cx="4899025" cy="5599113"/>
                    </a:xfrm>
                    <a:prstGeom prst="rect">
                      <a:avLst/>
                    </a:prstGeom>
                    <a:noFill/>
                    <a:ln w="9525">
                      <a:noFill/>
                      <a:miter lim="800000"/>
                      <a:headEnd/>
                      <a:tailEnd/>
                    </a:ln>
                    <a:effectLst/>
                  </pic:spPr>
                </pic:pic>
              </a:graphicData>
            </a:graphic>
          </wp:inline>
        </w:drawing>
      </w:r>
    </w:p>
    <w:p w:rsidR="002A7CD1" w:rsidRDefault="008C31B7" w:rsidP="006D6EFD">
      <w:pPr>
        <w:shd w:val="clear" w:color="auto" w:fill="FFFFFF"/>
        <w:spacing w:after="0" w:line="360" w:lineRule="auto"/>
        <w:jc w:val="both"/>
        <w:outlineLvl w:val="0"/>
        <w:rPr>
          <w:rFonts w:eastAsia="Times New Roman" w:cstheme="minorHAnsi"/>
          <w:b/>
          <w:spacing w:val="-5"/>
          <w:kern w:val="36"/>
          <w:sz w:val="24"/>
          <w:szCs w:val="24"/>
        </w:rPr>
      </w:pPr>
      <w:r w:rsidRPr="008C31B7">
        <w:rPr>
          <w:rFonts w:eastAsia="Times New Roman" w:cstheme="minorHAnsi"/>
          <w:b/>
          <w:spacing w:val="-5"/>
          <w:kern w:val="36"/>
          <w:sz w:val="24"/>
          <w:szCs w:val="24"/>
        </w:rPr>
        <w:t>2.</w:t>
      </w:r>
      <w:r w:rsidR="001050E4">
        <w:rPr>
          <w:rFonts w:eastAsia="Times New Roman" w:cstheme="minorHAnsi"/>
          <w:b/>
          <w:spacing w:val="-5"/>
          <w:kern w:val="36"/>
          <w:sz w:val="24"/>
          <w:szCs w:val="24"/>
        </w:rPr>
        <w:t xml:space="preserve"> </w:t>
      </w:r>
      <w:proofErr w:type="spellStart"/>
      <w:r>
        <w:rPr>
          <w:rFonts w:eastAsia="Times New Roman" w:cstheme="minorHAnsi"/>
          <w:b/>
          <w:spacing w:val="-5"/>
          <w:kern w:val="36"/>
          <w:sz w:val="24"/>
          <w:szCs w:val="24"/>
        </w:rPr>
        <w:t>Lossy</w:t>
      </w:r>
      <w:proofErr w:type="spellEnd"/>
      <w:r>
        <w:rPr>
          <w:rFonts w:eastAsia="Times New Roman" w:cstheme="minorHAnsi"/>
          <w:b/>
          <w:spacing w:val="-5"/>
          <w:kern w:val="36"/>
          <w:sz w:val="24"/>
          <w:szCs w:val="24"/>
        </w:rPr>
        <w:t xml:space="preserve"> methods</w:t>
      </w:r>
    </w:p>
    <w:p w:rsidR="0059082D" w:rsidRPr="00A60B91" w:rsidRDefault="00191EED" w:rsidP="00A60B91">
      <w:pPr>
        <w:shd w:val="clear" w:color="auto" w:fill="FFFFFF"/>
        <w:spacing w:after="0" w:line="360" w:lineRule="auto"/>
        <w:jc w:val="both"/>
        <w:outlineLvl w:val="0"/>
        <w:rPr>
          <w:rFonts w:eastAsia="Times New Roman" w:cstheme="minorHAnsi"/>
          <w:spacing w:val="-5"/>
          <w:kern w:val="36"/>
          <w:sz w:val="24"/>
          <w:szCs w:val="24"/>
        </w:rPr>
      </w:pPr>
      <w:r w:rsidRPr="00A60B91">
        <w:rPr>
          <w:rFonts w:eastAsia="Times New Roman" w:cstheme="minorHAnsi"/>
          <w:spacing w:val="-5"/>
          <w:kern w:val="36"/>
          <w:sz w:val="24"/>
          <w:szCs w:val="24"/>
        </w:rPr>
        <w:t xml:space="preserve">Our eyes and ears cannot distinguish subtle changes. In such cases, we can use a </w:t>
      </w:r>
      <w:proofErr w:type="spellStart"/>
      <w:r w:rsidRPr="00A60B91">
        <w:rPr>
          <w:rFonts w:eastAsia="Times New Roman" w:cstheme="minorHAnsi"/>
          <w:spacing w:val="-5"/>
          <w:kern w:val="36"/>
          <w:sz w:val="24"/>
          <w:szCs w:val="24"/>
        </w:rPr>
        <w:t>lossy</w:t>
      </w:r>
      <w:proofErr w:type="spellEnd"/>
      <w:r w:rsidRPr="00A60B91">
        <w:rPr>
          <w:rFonts w:eastAsia="Times New Roman" w:cstheme="minorHAnsi"/>
          <w:spacing w:val="-5"/>
          <w:kern w:val="36"/>
          <w:sz w:val="24"/>
          <w:szCs w:val="24"/>
        </w:rPr>
        <w:t xml:space="preserve"> data compression method.</w:t>
      </w:r>
      <w:r w:rsidR="001050E4">
        <w:rPr>
          <w:rFonts w:eastAsia="Times New Roman" w:cstheme="minorHAnsi"/>
          <w:spacing w:val="-5"/>
          <w:kern w:val="36"/>
          <w:sz w:val="24"/>
          <w:szCs w:val="24"/>
        </w:rPr>
        <w:t xml:space="preserve"> </w:t>
      </w:r>
      <w:r w:rsidRPr="00A60B91">
        <w:rPr>
          <w:rFonts w:eastAsia="Times New Roman" w:cstheme="minorHAnsi"/>
          <w:spacing w:val="-5"/>
          <w:kern w:val="36"/>
          <w:sz w:val="24"/>
          <w:szCs w:val="24"/>
        </w:rPr>
        <w:t>These methods are cheaper—they take less time and space when it comes to sending millions of bits per second for images and video.</w:t>
      </w:r>
    </w:p>
    <w:p w:rsidR="0059082D" w:rsidRPr="00A60B91" w:rsidRDefault="00191EED" w:rsidP="00A60B91">
      <w:pPr>
        <w:shd w:val="clear" w:color="auto" w:fill="FFFFFF"/>
        <w:spacing w:after="0" w:line="360" w:lineRule="auto"/>
        <w:jc w:val="both"/>
        <w:outlineLvl w:val="0"/>
        <w:rPr>
          <w:rFonts w:eastAsia="Times New Roman" w:cstheme="minorHAnsi"/>
          <w:spacing w:val="-5"/>
          <w:kern w:val="36"/>
          <w:sz w:val="24"/>
          <w:szCs w:val="24"/>
        </w:rPr>
      </w:pPr>
      <w:r w:rsidRPr="00A60B91">
        <w:rPr>
          <w:rFonts w:eastAsia="Times New Roman" w:cstheme="minorHAnsi"/>
          <w:spacing w:val="-5"/>
          <w:kern w:val="36"/>
          <w:sz w:val="24"/>
          <w:szCs w:val="24"/>
        </w:rPr>
        <w:t xml:space="preserve">Several methods have been developed using </w:t>
      </w:r>
      <w:proofErr w:type="spellStart"/>
      <w:r w:rsidRPr="00A60B91">
        <w:rPr>
          <w:rFonts w:eastAsia="Times New Roman" w:cstheme="minorHAnsi"/>
          <w:spacing w:val="-5"/>
          <w:kern w:val="36"/>
          <w:sz w:val="24"/>
          <w:szCs w:val="24"/>
        </w:rPr>
        <w:t>lossy</w:t>
      </w:r>
      <w:proofErr w:type="spellEnd"/>
      <w:r w:rsidRPr="00A60B91">
        <w:rPr>
          <w:rFonts w:eastAsia="Times New Roman" w:cstheme="minorHAnsi"/>
          <w:spacing w:val="-5"/>
          <w:kern w:val="36"/>
          <w:sz w:val="24"/>
          <w:szCs w:val="24"/>
        </w:rPr>
        <w:t xml:space="preserve"> compression techniques. JPEG (Joint Photographic Experts Group) encoding is used to compress pictures and graphics, MPEG (Moving Picture Experts Group) encoding is used to compress video, and MP3 (MPEG audio layer 3) for audio compression.</w:t>
      </w:r>
    </w:p>
    <w:p w:rsidR="00A60B91" w:rsidRDefault="0015324C" w:rsidP="006D6EFD">
      <w:pPr>
        <w:shd w:val="clear" w:color="auto" w:fill="FFFFFF"/>
        <w:spacing w:after="0" w:line="360" w:lineRule="auto"/>
        <w:jc w:val="both"/>
        <w:outlineLvl w:val="0"/>
        <w:rPr>
          <w:rFonts w:eastAsia="Times New Roman" w:cstheme="minorHAnsi"/>
          <w:b/>
          <w:spacing w:val="-5"/>
          <w:kern w:val="36"/>
          <w:sz w:val="24"/>
          <w:szCs w:val="24"/>
        </w:rPr>
      </w:pPr>
      <w:r w:rsidRPr="0015324C">
        <w:rPr>
          <w:rFonts w:eastAsia="Times New Roman" w:cstheme="minorHAnsi"/>
          <w:b/>
          <w:bCs/>
          <w:spacing w:val="-5"/>
          <w:kern w:val="36"/>
          <w:sz w:val="24"/>
          <w:szCs w:val="24"/>
        </w:rPr>
        <w:t>Image compression – JPEG encoding</w:t>
      </w:r>
    </w:p>
    <w:p w:rsidR="008C31B7" w:rsidRPr="0015324C" w:rsidRDefault="00191EED" w:rsidP="0015324C">
      <w:pPr>
        <w:shd w:val="clear" w:color="auto" w:fill="FFFFFF"/>
        <w:spacing w:after="0" w:line="360" w:lineRule="auto"/>
        <w:jc w:val="both"/>
        <w:outlineLvl w:val="0"/>
        <w:rPr>
          <w:rFonts w:eastAsia="Times New Roman" w:cstheme="minorHAnsi"/>
          <w:spacing w:val="-5"/>
          <w:kern w:val="36"/>
          <w:sz w:val="24"/>
          <w:szCs w:val="24"/>
        </w:rPr>
      </w:pPr>
      <w:r w:rsidRPr="0015324C">
        <w:rPr>
          <w:rFonts w:eastAsia="Times New Roman" w:cstheme="minorHAnsi"/>
          <w:spacing w:val="-5"/>
          <w:kern w:val="36"/>
          <w:sz w:val="24"/>
          <w:szCs w:val="24"/>
        </w:rPr>
        <w:t xml:space="preserve">An image can be represented by a two-dimensional array (table) of picture elements (pixels). A grayscale picture of 307,200 pixels is represented by 2,457,600 bits, and a color picture is represented by 7,372,800 </w:t>
      </w:r>
      <w:proofErr w:type="spellStart"/>
      <w:r w:rsidRPr="0015324C">
        <w:rPr>
          <w:rFonts w:eastAsia="Times New Roman" w:cstheme="minorHAnsi"/>
          <w:spacing w:val="-5"/>
          <w:kern w:val="36"/>
          <w:sz w:val="24"/>
          <w:szCs w:val="24"/>
        </w:rPr>
        <w:t>bits.</w:t>
      </w:r>
      <w:r w:rsidR="0015324C" w:rsidRPr="0015324C">
        <w:rPr>
          <w:rFonts w:eastAsia="Times New Roman" w:cstheme="minorHAnsi"/>
          <w:spacing w:val="-5"/>
          <w:kern w:val="36"/>
          <w:sz w:val="24"/>
          <w:szCs w:val="24"/>
        </w:rPr>
        <w:t>In</w:t>
      </w:r>
      <w:proofErr w:type="spellEnd"/>
      <w:r w:rsidR="0015324C" w:rsidRPr="0015324C">
        <w:rPr>
          <w:rFonts w:eastAsia="Times New Roman" w:cstheme="minorHAnsi"/>
          <w:spacing w:val="-5"/>
          <w:kern w:val="36"/>
          <w:sz w:val="24"/>
          <w:szCs w:val="24"/>
        </w:rPr>
        <w:t xml:space="preserve"> JPEG, a grayscale picture is divided into blocks of 8 × 8 pixel blocks to decrease the number of calculations because, as we will see shortly, the number of mathematical operations for each picture is the square of the number of units</w:t>
      </w:r>
    </w:p>
    <w:p w:rsidR="00523CDC" w:rsidRDefault="00523CDC" w:rsidP="006D6EFD">
      <w:pPr>
        <w:shd w:val="clear" w:color="auto" w:fill="FFFFFF"/>
        <w:spacing w:after="0" w:line="360" w:lineRule="auto"/>
        <w:jc w:val="both"/>
        <w:outlineLvl w:val="0"/>
        <w:rPr>
          <w:rFonts w:eastAsia="Times New Roman" w:cstheme="minorHAnsi"/>
          <w:b/>
          <w:bCs/>
          <w:spacing w:val="-5"/>
          <w:kern w:val="36"/>
          <w:sz w:val="24"/>
          <w:szCs w:val="24"/>
        </w:rPr>
      </w:pPr>
    </w:p>
    <w:p w:rsidR="00523CDC" w:rsidRDefault="00523CDC" w:rsidP="006D6EFD">
      <w:pPr>
        <w:shd w:val="clear" w:color="auto" w:fill="FFFFFF"/>
        <w:spacing w:after="0" w:line="360" w:lineRule="auto"/>
        <w:jc w:val="both"/>
        <w:outlineLvl w:val="0"/>
        <w:rPr>
          <w:rFonts w:eastAsia="Times New Roman" w:cstheme="minorHAnsi"/>
          <w:b/>
          <w:bCs/>
          <w:spacing w:val="-5"/>
          <w:kern w:val="36"/>
          <w:sz w:val="24"/>
          <w:szCs w:val="24"/>
        </w:rPr>
      </w:pPr>
    </w:p>
    <w:p w:rsidR="00DA232C" w:rsidRPr="00523CDC" w:rsidRDefault="00523CDC" w:rsidP="006D6EFD">
      <w:pPr>
        <w:shd w:val="clear" w:color="auto" w:fill="FFFFFF"/>
        <w:spacing w:after="0" w:line="360" w:lineRule="auto"/>
        <w:jc w:val="both"/>
        <w:outlineLvl w:val="0"/>
        <w:rPr>
          <w:rFonts w:eastAsia="Times New Roman" w:cstheme="minorHAnsi"/>
          <w:b/>
          <w:spacing w:val="-5"/>
          <w:kern w:val="36"/>
          <w:sz w:val="24"/>
          <w:szCs w:val="24"/>
        </w:rPr>
      </w:pPr>
      <w:r w:rsidRPr="00523CDC">
        <w:rPr>
          <w:rFonts w:eastAsia="Times New Roman" w:cstheme="minorHAnsi"/>
          <w:b/>
          <w:bCs/>
          <w:spacing w:val="-5"/>
          <w:kern w:val="36"/>
          <w:sz w:val="24"/>
          <w:szCs w:val="24"/>
        </w:rPr>
        <w:lastRenderedPageBreak/>
        <w:t>Video compression – MPEG encoding</w:t>
      </w:r>
    </w:p>
    <w:p w:rsidR="0059082D" w:rsidRPr="00EF0642" w:rsidRDefault="00191EED" w:rsidP="00EF0642">
      <w:pPr>
        <w:shd w:val="clear" w:color="auto" w:fill="FFFFFF"/>
        <w:spacing w:after="0" w:line="360" w:lineRule="auto"/>
        <w:jc w:val="both"/>
        <w:outlineLvl w:val="0"/>
        <w:rPr>
          <w:rFonts w:eastAsia="Times New Roman" w:cstheme="minorHAnsi"/>
          <w:spacing w:val="-5"/>
          <w:kern w:val="36"/>
          <w:sz w:val="24"/>
          <w:szCs w:val="24"/>
        </w:rPr>
      </w:pPr>
      <w:r w:rsidRPr="00EF0642">
        <w:rPr>
          <w:rFonts w:eastAsia="Times New Roman" w:cstheme="minorHAnsi"/>
          <w:spacing w:val="-5"/>
          <w:kern w:val="36"/>
          <w:sz w:val="24"/>
          <w:szCs w:val="24"/>
        </w:rPr>
        <w:t>The Moving Picture Experts Group (MPEG) method is used to compress video. In principle, a motion picture is a rapid sequence of a set of frames in which each frame is a picture.</w:t>
      </w:r>
      <w:r w:rsidR="001050E4">
        <w:rPr>
          <w:rFonts w:eastAsia="Times New Roman" w:cstheme="minorHAnsi"/>
          <w:spacing w:val="-5"/>
          <w:kern w:val="36"/>
          <w:sz w:val="24"/>
          <w:szCs w:val="24"/>
        </w:rPr>
        <w:t xml:space="preserve"> </w:t>
      </w:r>
      <w:r w:rsidRPr="00EF0642">
        <w:rPr>
          <w:rFonts w:eastAsia="Times New Roman" w:cstheme="minorHAnsi"/>
          <w:spacing w:val="-5"/>
          <w:kern w:val="36"/>
          <w:sz w:val="24"/>
          <w:szCs w:val="24"/>
        </w:rPr>
        <w:t>In other words, a frame is a spatial combination of pixels, and a video is a temporal combination of frames that are sent one after another.</w:t>
      </w:r>
      <w:r w:rsidR="001050E4">
        <w:rPr>
          <w:rFonts w:eastAsia="Times New Roman" w:cstheme="minorHAnsi"/>
          <w:spacing w:val="-5"/>
          <w:kern w:val="36"/>
          <w:sz w:val="24"/>
          <w:szCs w:val="24"/>
        </w:rPr>
        <w:t xml:space="preserve"> </w:t>
      </w:r>
      <w:r w:rsidRPr="00EF0642">
        <w:rPr>
          <w:rFonts w:eastAsia="Times New Roman" w:cstheme="minorHAnsi"/>
          <w:spacing w:val="-5"/>
          <w:kern w:val="36"/>
          <w:sz w:val="24"/>
          <w:szCs w:val="24"/>
        </w:rPr>
        <w:t>Compressing video, then, means spatially compressing each frame and temporally compressing a set of frames.</w:t>
      </w:r>
    </w:p>
    <w:p w:rsidR="00924B44" w:rsidRPr="00EF0642" w:rsidRDefault="00006970" w:rsidP="006D6EFD">
      <w:pPr>
        <w:shd w:val="clear" w:color="auto" w:fill="FFFFFF"/>
        <w:spacing w:after="0" w:line="360" w:lineRule="auto"/>
        <w:jc w:val="both"/>
        <w:outlineLvl w:val="0"/>
        <w:rPr>
          <w:rFonts w:eastAsia="Times New Roman" w:cstheme="minorHAnsi"/>
          <w:spacing w:val="-5"/>
          <w:kern w:val="36"/>
          <w:sz w:val="24"/>
          <w:szCs w:val="24"/>
        </w:rPr>
      </w:pPr>
      <w:r w:rsidRPr="00006970">
        <w:rPr>
          <w:rFonts w:eastAsia="Times New Roman" w:cstheme="minorHAnsi"/>
          <w:noProof/>
          <w:spacing w:val="-5"/>
          <w:kern w:val="36"/>
          <w:sz w:val="24"/>
          <w:szCs w:val="24"/>
        </w:rPr>
        <w:drawing>
          <wp:inline distT="0" distB="0" distL="0" distR="0">
            <wp:extent cx="5943600" cy="1945640"/>
            <wp:effectExtent l="0" t="0" r="0" b="0"/>
            <wp:docPr id="1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noChangeArrowheads="1"/>
                    </pic:cNvPicPr>
                  </pic:nvPicPr>
                  <pic:blipFill>
                    <a:blip r:embed="rId14" cstate="print"/>
                    <a:srcRect/>
                    <a:stretch>
                      <a:fillRect/>
                    </a:stretch>
                  </pic:blipFill>
                  <pic:spPr bwMode="auto">
                    <a:xfrm>
                      <a:off x="0" y="0"/>
                      <a:ext cx="5943600" cy="1945640"/>
                    </a:xfrm>
                    <a:prstGeom prst="rect">
                      <a:avLst/>
                    </a:prstGeom>
                    <a:noFill/>
                    <a:ln w="9525">
                      <a:noFill/>
                      <a:miter lim="800000"/>
                      <a:headEnd/>
                      <a:tailEnd/>
                    </a:ln>
                    <a:effectLst/>
                  </pic:spPr>
                </pic:pic>
              </a:graphicData>
            </a:graphic>
          </wp:inline>
        </w:drawing>
      </w:r>
    </w:p>
    <w:p w:rsidR="00006970" w:rsidRPr="00D36143" w:rsidRDefault="00006970" w:rsidP="00006970">
      <w:pPr>
        <w:shd w:val="clear" w:color="auto" w:fill="FFFFFF"/>
        <w:spacing w:after="0" w:line="360" w:lineRule="auto"/>
        <w:jc w:val="both"/>
        <w:outlineLvl w:val="0"/>
        <w:rPr>
          <w:rFonts w:eastAsia="Times New Roman" w:cstheme="minorHAnsi"/>
          <w:b/>
          <w:spacing w:val="-5"/>
          <w:kern w:val="36"/>
          <w:sz w:val="24"/>
          <w:szCs w:val="24"/>
        </w:rPr>
      </w:pPr>
      <w:r w:rsidRPr="00D36143">
        <w:rPr>
          <w:rFonts w:eastAsia="Times New Roman" w:cstheme="minorHAnsi"/>
          <w:b/>
          <w:bCs/>
          <w:spacing w:val="-5"/>
          <w:kern w:val="36"/>
          <w:sz w:val="24"/>
          <w:szCs w:val="24"/>
        </w:rPr>
        <w:t xml:space="preserve">                                                           MPEG frames</w:t>
      </w:r>
    </w:p>
    <w:p w:rsidR="00DA232C" w:rsidRPr="00D36143" w:rsidRDefault="00D36143" w:rsidP="006D6EFD">
      <w:pPr>
        <w:shd w:val="clear" w:color="auto" w:fill="FFFFFF"/>
        <w:spacing w:after="0" w:line="360" w:lineRule="auto"/>
        <w:jc w:val="both"/>
        <w:outlineLvl w:val="0"/>
        <w:rPr>
          <w:rFonts w:eastAsia="Times New Roman" w:cstheme="minorHAnsi"/>
          <w:b/>
          <w:spacing w:val="-5"/>
          <w:kern w:val="36"/>
          <w:sz w:val="24"/>
          <w:szCs w:val="24"/>
        </w:rPr>
      </w:pPr>
      <w:r w:rsidRPr="00D36143">
        <w:rPr>
          <w:rFonts w:eastAsia="Times New Roman" w:cstheme="minorHAnsi"/>
          <w:b/>
          <w:bCs/>
          <w:spacing w:val="-5"/>
          <w:kern w:val="36"/>
          <w:sz w:val="24"/>
          <w:szCs w:val="24"/>
        </w:rPr>
        <w:t>Audio compression</w:t>
      </w:r>
    </w:p>
    <w:p w:rsidR="0059082D" w:rsidRPr="00D36143" w:rsidRDefault="00191EED" w:rsidP="00D36143">
      <w:pPr>
        <w:shd w:val="clear" w:color="auto" w:fill="FFFFFF"/>
        <w:spacing w:after="0" w:line="360" w:lineRule="auto"/>
        <w:jc w:val="both"/>
        <w:outlineLvl w:val="0"/>
        <w:rPr>
          <w:rFonts w:eastAsia="Times New Roman" w:cstheme="minorHAnsi"/>
          <w:spacing w:val="-5"/>
          <w:kern w:val="36"/>
          <w:sz w:val="24"/>
          <w:szCs w:val="24"/>
        </w:rPr>
      </w:pPr>
      <w:r w:rsidRPr="00D36143">
        <w:rPr>
          <w:rFonts w:eastAsia="Times New Roman" w:cstheme="minorHAnsi"/>
          <w:spacing w:val="-5"/>
          <w:kern w:val="36"/>
          <w:sz w:val="24"/>
          <w:szCs w:val="24"/>
        </w:rPr>
        <w:t xml:space="preserve">Audio compression can be used for speech or music. For speech we need to compress a 64 kHz digitized signal, while for music we need to compress a 1.411 MHz </w:t>
      </w:r>
      <w:proofErr w:type="spellStart"/>
      <w:r w:rsidRPr="00D36143">
        <w:rPr>
          <w:rFonts w:eastAsia="Times New Roman" w:cstheme="minorHAnsi"/>
          <w:spacing w:val="-5"/>
          <w:kern w:val="36"/>
          <w:sz w:val="24"/>
          <w:szCs w:val="24"/>
        </w:rPr>
        <w:t>signal.Two</w:t>
      </w:r>
      <w:proofErr w:type="spellEnd"/>
      <w:r w:rsidRPr="00D36143">
        <w:rPr>
          <w:rFonts w:eastAsia="Times New Roman" w:cstheme="minorHAnsi"/>
          <w:spacing w:val="-5"/>
          <w:kern w:val="36"/>
          <w:sz w:val="24"/>
          <w:szCs w:val="24"/>
        </w:rPr>
        <w:t xml:space="preserve"> categories of techniques are used for audio compression: predictive encoding and perceptual encoding.</w:t>
      </w:r>
    </w:p>
    <w:p w:rsidR="00191EED" w:rsidRDefault="00191EED" w:rsidP="006D6EFD">
      <w:pPr>
        <w:shd w:val="clear" w:color="auto" w:fill="FFFFFF"/>
        <w:spacing w:after="0" w:line="360" w:lineRule="auto"/>
        <w:jc w:val="both"/>
        <w:outlineLvl w:val="0"/>
        <w:rPr>
          <w:rFonts w:eastAsia="Times New Roman" w:cstheme="minorHAnsi"/>
          <w:b/>
          <w:spacing w:val="-5"/>
          <w:kern w:val="36"/>
          <w:sz w:val="28"/>
          <w:szCs w:val="28"/>
        </w:rPr>
      </w:pPr>
    </w:p>
    <w:p w:rsidR="006D6EFD" w:rsidRPr="006D6EFD" w:rsidRDefault="00FB46BB" w:rsidP="006D6EFD">
      <w:pPr>
        <w:shd w:val="clear" w:color="auto" w:fill="FFFFFF"/>
        <w:spacing w:after="0" w:line="360" w:lineRule="auto"/>
        <w:jc w:val="both"/>
        <w:outlineLvl w:val="0"/>
        <w:rPr>
          <w:rFonts w:eastAsia="Times New Roman" w:cstheme="minorHAnsi"/>
          <w:b/>
          <w:spacing w:val="-5"/>
          <w:kern w:val="36"/>
          <w:sz w:val="28"/>
          <w:szCs w:val="28"/>
        </w:rPr>
      </w:pPr>
      <w:proofErr w:type="gramStart"/>
      <w:r>
        <w:rPr>
          <w:rFonts w:eastAsia="Times New Roman" w:cstheme="minorHAnsi"/>
          <w:b/>
          <w:spacing w:val="-5"/>
          <w:kern w:val="36"/>
          <w:sz w:val="28"/>
          <w:szCs w:val="28"/>
        </w:rPr>
        <w:t>3.</w:t>
      </w:r>
      <w:r w:rsidR="006D6EFD">
        <w:rPr>
          <w:rFonts w:eastAsia="Times New Roman" w:cstheme="minorHAnsi"/>
          <w:b/>
          <w:spacing w:val="-5"/>
          <w:kern w:val="36"/>
          <w:sz w:val="28"/>
          <w:szCs w:val="28"/>
        </w:rPr>
        <w:t>C</w:t>
      </w:r>
      <w:r w:rsidR="006D6EFD" w:rsidRPr="006D6EFD">
        <w:rPr>
          <w:rFonts w:eastAsia="Times New Roman" w:cstheme="minorHAnsi"/>
          <w:b/>
          <w:spacing w:val="-5"/>
          <w:kern w:val="36"/>
          <w:sz w:val="28"/>
          <w:szCs w:val="28"/>
        </w:rPr>
        <w:t>ryptography</w:t>
      </w:r>
      <w:proofErr w:type="gramEnd"/>
    </w:p>
    <w:p w:rsidR="00611964" w:rsidRPr="002378AA" w:rsidRDefault="00F9394E" w:rsidP="00F9394E">
      <w:pPr>
        <w:numPr>
          <w:ilvl w:val="0"/>
          <w:numId w:val="13"/>
        </w:numPr>
        <w:shd w:val="clear" w:color="auto" w:fill="FFFFFF"/>
        <w:spacing w:after="0" w:line="360" w:lineRule="auto"/>
        <w:jc w:val="both"/>
        <w:rPr>
          <w:rFonts w:eastAsia="Times New Roman" w:cstheme="minorHAnsi"/>
          <w:sz w:val="24"/>
          <w:szCs w:val="24"/>
        </w:rPr>
      </w:pPr>
      <w:r w:rsidRPr="002378AA">
        <w:rPr>
          <w:rFonts w:eastAsia="Times New Roman" w:cstheme="minorHAnsi"/>
          <w:sz w:val="24"/>
          <w:szCs w:val="24"/>
        </w:rPr>
        <w:t xml:space="preserve">A word with </w:t>
      </w:r>
      <w:proofErr w:type="spellStart"/>
      <w:proofErr w:type="gramStart"/>
      <w:r w:rsidRPr="002378AA">
        <w:rPr>
          <w:rFonts w:eastAsia="Times New Roman" w:cstheme="minorHAnsi"/>
          <w:sz w:val="24"/>
          <w:szCs w:val="24"/>
        </w:rPr>
        <w:t>Greekorigins</w:t>
      </w:r>
      <w:proofErr w:type="spellEnd"/>
      <w:r w:rsidRPr="002378AA">
        <w:rPr>
          <w:rFonts w:eastAsia="Times New Roman" w:cstheme="minorHAnsi"/>
          <w:sz w:val="24"/>
          <w:szCs w:val="24"/>
        </w:rPr>
        <w:t>,</w:t>
      </w:r>
      <w:proofErr w:type="gramEnd"/>
      <w:r w:rsidRPr="002378AA">
        <w:rPr>
          <w:rFonts w:eastAsia="Times New Roman" w:cstheme="minorHAnsi"/>
          <w:sz w:val="24"/>
          <w:szCs w:val="24"/>
        </w:rPr>
        <w:t xml:space="preserve"> means “secret writing”.</w:t>
      </w:r>
    </w:p>
    <w:p w:rsidR="00611964" w:rsidRPr="002378AA" w:rsidRDefault="00F9394E" w:rsidP="00F9394E">
      <w:pPr>
        <w:numPr>
          <w:ilvl w:val="0"/>
          <w:numId w:val="13"/>
        </w:numPr>
        <w:shd w:val="clear" w:color="auto" w:fill="FFFFFF"/>
        <w:spacing w:after="0" w:line="360" w:lineRule="auto"/>
        <w:jc w:val="both"/>
        <w:rPr>
          <w:rFonts w:eastAsia="Times New Roman" w:cstheme="minorHAnsi"/>
          <w:sz w:val="24"/>
          <w:szCs w:val="24"/>
        </w:rPr>
      </w:pPr>
      <w:r w:rsidRPr="002378AA">
        <w:rPr>
          <w:rFonts w:eastAsia="Times New Roman" w:cstheme="minorHAnsi"/>
          <w:sz w:val="24"/>
          <w:szCs w:val="24"/>
        </w:rPr>
        <w:t>The term to refer to the science and art of transforming messages to make them secure and immune to attacks.</w:t>
      </w:r>
    </w:p>
    <w:p w:rsidR="00611964" w:rsidRPr="002378AA" w:rsidRDefault="002378AA" w:rsidP="00F9394E">
      <w:pPr>
        <w:numPr>
          <w:ilvl w:val="0"/>
          <w:numId w:val="13"/>
        </w:numPr>
        <w:shd w:val="clear" w:color="auto" w:fill="FFFFFF"/>
        <w:spacing w:after="0" w:line="360" w:lineRule="auto"/>
        <w:jc w:val="both"/>
        <w:rPr>
          <w:rFonts w:eastAsia="Times New Roman" w:cstheme="minorHAnsi"/>
          <w:sz w:val="24"/>
          <w:szCs w:val="24"/>
        </w:rPr>
      </w:pPr>
      <w:r w:rsidRPr="002378AA">
        <w:rPr>
          <w:rFonts w:eastAsia="Times New Roman" w:cstheme="minorHAnsi"/>
          <w:sz w:val="24"/>
          <w:szCs w:val="24"/>
        </w:rPr>
        <w:t xml:space="preserve">Applications of cryptography </w:t>
      </w:r>
      <w:proofErr w:type="spellStart"/>
      <w:r w:rsidRPr="002378AA">
        <w:rPr>
          <w:rFonts w:eastAsia="Times New Roman" w:cstheme="minorHAnsi"/>
          <w:sz w:val="24"/>
          <w:szCs w:val="24"/>
        </w:rPr>
        <w:t>include</w:t>
      </w:r>
      <w:r w:rsidR="00F9394E" w:rsidRPr="002378AA">
        <w:rPr>
          <w:rFonts w:eastAsia="Times New Roman" w:cstheme="minorHAnsi"/>
          <w:sz w:val="24"/>
          <w:szCs w:val="24"/>
        </w:rPr>
        <w:t>ATM</w:t>
      </w:r>
      <w:proofErr w:type="spellEnd"/>
      <w:r w:rsidR="00F9394E" w:rsidRPr="002378AA">
        <w:rPr>
          <w:rFonts w:eastAsia="Times New Roman" w:cstheme="minorHAnsi"/>
          <w:sz w:val="24"/>
          <w:szCs w:val="24"/>
        </w:rPr>
        <w:t xml:space="preserve"> cards, computer passwords, and electronic commerce.</w:t>
      </w:r>
    </w:p>
    <w:p w:rsidR="00611964" w:rsidRPr="002378AA" w:rsidRDefault="00F9394E" w:rsidP="00F9394E">
      <w:pPr>
        <w:numPr>
          <w:ilvl w:val="0"/>
          <w:numId w:val="13"/>
        </w:numPr>
        <w:shd w:val="clear" w:color="auto" w:fill="FFFFFF"/>
        <w:spacing w:after="0" w:line="360" w:lineRule="auto"/>
        <w:jc w:val="both"/>
        <w:rPr>
          <w:rFonts w:eastAsia="Times New Roman" w:cstheme="minorHAnsi"/>
          <w:sz w:val="24"/>
          <w:szCs w:val="24"/>
        </w:rPr>
      </w:pPr>
      <w:r w:rsidRPr="002378AA">
        <w:rPr>
          <w:rFonts w:eastAsia="Times New Roman" w:cstheme="minorHAnsi"/>
          <w:sz w:val="24"/>
          <w:szCs w:val="24"/>
          <w:lang w:val="en-IN"/>
        </w:rPr>
        <w:t>Cryptography is the science and art of transforming messages to make them secure and immune to attack</w:t>
      </w:r>
      <w:r w:rsidRPr="002378AA">
        <w:rPr>
          <w:rFonts w:eastAsia="Times New Roman" w:cstheme="minorHAnsi"/>
          <w:sz w:val="24"/>
          <w:szCs w:val="24"/>
        </w:rPr>
        <w:t>.</w:t>
      </w:r>
    </w:p>
    <w:p w:rsidR="002378AA" w:rsidRDefault="00DC0056" w:rsidP="006D6EFD">
      <w:pPr>
        <w:shd w:val="clear" w:color="auto" w:fill="FFFFFF"/>
        <w:spacing w:after="0" w:line="360" w:lineRule="auto"/>
        <w:jc w:val="both"/>
        <w:rPr>
          <w:rFonts w:eastAsia="Times New Roman" w:cstheme="minorHAnsi"/>
          <w:b/>
          <w:sz w:val="24"/>
          <w:szCs w:val="24"/>
        </w:rPr>
      </w:pPr>
      <w:r w:rsidRPr="00DC0056">
        <w:rPr>
          <w:rFonts w:eastAsia="Times New Roman" w:cstheme="minorHAnsi"/>
          <w:b/>
          <w:sz w:val="24"/>
          <w:szCs w:val="24"/>
        </w:rPr>
        <w:t>Cryptography Issues</w:t>
      </w:r>
    </w:p>
    <w:p w:rsidR="00611964" w:rsidRPr="00DC0056" w:rsidRDefault="00F9394E" w:rsidP="00F9394E">
      <w:pPr>
        <w:numPr>
          <w:ilvl w:val="0"/>
          <w:numId w:val="14"/>
        </w:numPr>
        <w:shd w:val="clear" w:color="auto" w:fill="FFFFFF"/>
        <w:spacing w:after="0" w:line="360" w:lineRule="auto"/>
        <w:jc w:val="both"/>
        <w:rPr>
          <w:rFonts w:eastAsia="Times New Roman" w:cstheme="minorHAnsi"/>
          <w:sz w:val="24"/>
          <w:szCs w:val="24"/>
        </w:rPr>
      </w:pPr>
      <w:proofErr w:type="spellStart"/>
      <w:r w:rsidRPr="00DC0056">
        <w:rPr>
          <w:rFonts w:eastAsia="Times New Roman" w:cstheme="minorHAnsi"/>
          <w:b/>
          <w:sz w:val="24"/>
          <w:szCs w:val="24"/>
        </w:rPr>
        <w:t>Confidentiality</w:t>
      </w:r>
      <w:proofErr w:type="gramStart"/>
      <w:r w:rsidRPr="00DC0056">
        <w:rPr>
          <w:rFonts w:eastAsia="Times New Roman" w:cstheme="minorHAnsi"/>
          <w:b/>
          <w:sz w:val="24"/>
          <w:szCs w:val="24"/>
        </w:rPr>
        <w:t>:</w:t>
      </w:r>
      <w:r w:rsidRPr="00DC0056">
        <w:rPr>
          <w:rFonts w:eastAsia="Times New Roman" w:cstheme="minorHAnsi"/>
          <w:sz w:val="24"/>
          <w:szCs w:val="24"/>
        </w:rPr>
        <w:t>Only</w:t>
      </w:r>
      <w:proofErr w:type="spellEnd"/>
      <w:proofErr w:type="gramEnd"/>
      <w:r w:rsidRPr="00DC0056">
        <w:rPr>
          <w:rFonts w:eastAsia="Times New Roman" w:cstheme="minorHAnsi"/>
          <w:sz w:val="24"/>
          <w:szCs w:val="24"/>
        </w:rPr>
        <w:t xml:space="preserve"> sender, intended receiver should “understand” message contents.</w:t>
      </w:r>
    </w:p>
    <w:p w:rsidR="00611964" w:rsidRPr="00DC0056" w:rsidRDefault="00F9394E" w:rsidP="00F9394E">
      <w:pPr>
        <w:numPr>
          <w:ilvl w:val="0"/>
          <w:numId w:val="14"/>
        </w:numPr>
        <w:shd w:val="clear" w:color="auto" w:fill="FFFFFF"/>
        <w:spacing w:after="0" w:line="360" w:lineRule="auto"/>
        <w:jc w:val="both"/>
        <w:rPr>
          <w:rFonts w:eastAsia="Times New Roman" w:cstheme="minorHAnsi"/>
          <w:sz w:val="24"/>
          <w:szCs w:val="24"/>
        </w:rPr>
      </w:pPr>
      <w:r w:rsidRPr="00DC0056">
        <w:rPr>
          <w:rFonts w:eastAsia="Times New Roman" w:cstheme="minorHAnsi"/>
          <w:b/>
          <w:sz w:val="24"/>
          <w:szCs w:val="24"/>
        </w:rPr>
        <w:t>End-Point Authentication:</w:t>
      </w:r>
      <w:r w:rsidRPr="00DC0056">
        <w:rPr>
          <w:rFonts w:eastAsia="Times New Roman" w:cstheme="minorHAnsi"/>
          <w:sz w:val="24"/>
          <w:szCs w:val="24"/>
        </w:rPr>
        <w:t xml:space="preserve"> Sender and receiver want to confirm identity of each other.</w:t>
      </w:r>
    </w:p>
    <w:p w:rsidR="00611964" w:rsidRPr="00DC0056" w:rsidRDefault="00F9394E" w:rsidP="00F9394E">
      <w:pPr>
        <w:numPr>
          <w:ilvl w:val="0"/>
          <w:numId w:val="14"/>
        </w:numPr>
        <w:shd w:val="clear" w:color="auto" w:fill="FFFFFF"/>
        <w:spacing w:after="0" w:line="360" w:lineRule="auto"/>
        <w:jc w:val="both"/>
        <w:rPr>
          <w:rFonts w:eastAsia="Times New Roman" w:cstheme="minorHAnsi"/>
          <w:sz w:val="24"/>
          <w:szCs w:val="24"/>
        </w:rPr>
      </w:pPr>
      <w:r w:rsidRPr="00DC0056">
        <w:rPr>
          <w:rFonts w:eastAsia="Times New Roman" w:cstheme="minorHAnsi"/>
          <w:b/>
          <w:sz w:val="24"/>
          <w:szCs w:val="24"/>
        </w:rPr>
        <w:t>Message Integrity:</w:t>
      </w:r>
      <w:r w:rsidRPr="00DC0056">
        <w:rPr>
          <w:rFonts w:eastAsia="Times New Roman" w:cstheme="minorHAnsi"/>
          <w:sz w:val="24"/>
          <w:szCs w:val="24"/>
        </w:rPr>
        <w:t xml:space="preserve"> Sender and receiver want to ensure message not altered (in transit, or afterwards) without detection.</w:t>
      </w:r>
    </w:p>
    <w:p w:rsidR="00611964" w:rsidRPr="00DC0056" w:rsidRDefault="00F9394E" w:rsidP="00F9394E">
      <w:pPr>
        <w:numPr>
          <w:ilvl w:val="0"/>
          <w:numId w:val="14"/>
        </w:numPr>
        <w:shd w:val="clear" w:color="auto" w:fill="FFFFFF"/>
        <w:spacing w:after="0" w:line="360" w:lineRule="auto"/>
        <w:jc w:val="both"/>
        <w:rPr>
          <w:rFonts w:eastAsia="Times New Roman" w:cstheme="minorHAnsi"/>
          <w:sz w:val="24"/>
          <w:szCs w:val="24"/>
        </w:rPr>
      </w:pPr>
      <w:r w:rsidRPr="00DC0056">
        <w:rPr>
          <w:rFonts w:eastAsia="Times New Roman" w:cstheme="minorHAnsi"/>
          <w:b/>
          <w:sz w:val="24"/>
          <w:szCs w:val="24"/>
        </w:rPr>
        <w:t xml:space="preserve">Message </w:t>
      </w:r>
      <w:proofErr w:type="spellStart"/>
      <w:r w:rsidRPr="00DC0056">
        <w:rPr>
          <w:rFonts w:eastAsia="Times New Roman" w:cstheme="minorHAnsi"/>
          <w:b/>
          <w:sz w:val="24"/>
          <w:szCs w:val="24"/>
        </w:rPr>
        <w:t>Nonrepudiation</w:t>
      </w:r>
      <w:proofErr w:type="spellEnd"/>
      <w:r w:rsidRPr="00DC0056">
        <w:rPr>
          <w:rFonts w:eastAsia="Times New Roman" w:cstheme="minorHAnsi"/>
          <w:b/>
          <w:sz w:val="24"/>
          <w:szCs w:val="24"/>
        </w:rPr>
        <w:t>:</w:t>
      </w:r>
      <w:r w:rsidRPr="00DC0056">
        <w:rPr>
          <w:rFonts w:eastAsia="Times New Roman" w:cstheme="minorHAnsi"/>
          <w:sz w:val="24"/>
          <w:szCs w:val="24"/>
        </w:rPr>
        <w:t xml:space="preserve"> Message </w:t>
      </w:r>
      <w:proofErr w:type="spellStart"/>
      <w:r w:rsidRPr="00DC0056">
        <w:rPr>
          <w:rFonts w:eastAsia="Times New Roman" w:cstheme="minorHAnsi"/>
          <w:sz w:val="24"/>
          <w:szCs w:val="24"/>
        </w:rPr>
        <w:t>nonrepudiation</w:t>
      </w:r>
      <w:proofErr w:type="spellEnd"/>
      <w:r w:rsidRPr="00DC0056">
        <w:rPr>
          <w:rFonts w:eastAsia="Times New Roman" w:cstheme="minorHAnsi"/>
          <w:sz w:val="24"/>
          <w:szCs w:val="24"/>
        </w:rPr>
        <w:t xml:space="preserve"> means that a sender must not be able to deny sending a message that he or she, in fact, did send.</w:t>
      </w:r>
    </w:p>
    <w:p w:rsidR="00611964" w:rsidRPr="00DC0056" w:rsidRDefault="00F9394E" w:rsidP="00F9394E">
      <w:pPr>
        <w:numPr>
          <w:ilvl w:val="0"/>
          <w:numId w:val="14"/>
        </w:numPr>
        <w:shd w:val="clear" w:color="auto" w:fill="FFFFFF"/>
        <w:spacing w:after="0" w:line="360" w:lineRule="auto"/>
        <w:jc w:val="both"/>
        <w:rPr>
          <w:rFonts w:eastAsia="Times New Roman" w:cstheme="minorHAnsi"/>
          <w:sz w:val="24"/>
          <w:szCs w:val="24"/>
        </w:rPr>
      </w:pPr>
      <w:r w:rsidRPr="00DC0056">
        <w:rPr>
          <w:rFonts w:eastAsia="Times New Roman" w:cstheme="minorHAnsi"/>
          <w:b/>
          <w:sz w:val="24"/>
          <w:szCs w:val="24"/>
        </w:rPr>
        <w:t>Entity Authentication:</w:t>
      </w:r>
      <w:r w:rsidRPr="00DC0056">
        <w:rPr>
          <w:rFonts w:eastAsia="Times New Roman" w:cstheme="minorHAnsi"/>
          <w:sz w:val="24"/>
          <w:szCs w:val="24"/>
        </w:rPr>
        <w:t xml:space="preserve"> In entity authentication (or user identification) the entity or user is verified prior to access to the system resources</w:t>
      </w:r>
    </w:p>
    <w:p w:rsidR="00DC0056" w:rsidRDefault="009353E3" w:rsidP="006D6EFD">
      <w:pPr>
        <w:shd w:val="clear" w:color="auto" w:fill="FFFFFF"/>
        <w:spacing w:after="0" w:line="360" w:lineRule="auto"/>
        <w:jc w:val="both"/>
        <w:rPr>
          <w:rFonts w:eastAsia="Times New Roman" w:cstheme="minorHAnsi"/>
          <w:b/>
          <w:sz w:val="24"/>
          <w:szCs w:val="24"/>
        </w:rPr>
      </w:pPr>
      <w:r w:rsidRPr="009353E3">
        <w:rPr>
          <w:rFonts w:eastAsia="Times New Roman" w:cstheme="minorHAnsi"/>
          <w:b/>
          <w:sz w:val="24"/>
          <w:szCs w:val="24"/>
        </w:rPr>
        <w:lastRenderedPageBreak/>
        <w:t xml:space="preserve">Plaintext and </w:t>
      </w:r>
      <w:proofErr w:type="spellStart"/>
      <w:r w:rsidRPr="009353E3">
        <w:rPr>
          <w:rFonts w:eastAsia="Times New Roman" w:cstheme="minorHAnsi"/>
          <w:b/>
          <w:sz w:val="24"/>
          <w:szCs w:val="24"/>
        </w:rPr>
        <w:t>Ciphertext</w:t>
      </w:r>
      <w:proofErr w:type="spellEnd"/>
    </w:p>
    <w:p w:rsidR="00611964" w:rsidRPr="009353E3" w:rsidRDefault="00F9394E" w:rsidP="00F9394E">
      <w:pPr>
        <w:numPr>
          <w:ilvl w:val="0"/>
          <w:numId w:val="15"/>
        </w:numPr>
        <w:shd w:val="clear" w:color="auto" w:fill="FFFFFF"/>
        <w:spacing w:after="0" w:line="360" w:lineRule="auto"/>
        <w:jc w:val="both"/>
        <w:rPr>
          <w:rFonts w:eastAsia="Times New Roman" w:cstheme="minorHAnsi"/>
          <w:sz w:val="24"/>
          <w:szCs w:val="24"/>
        </w:rPr>
      </w:pPr>
      <w:r w:rsidRPr="009353E3">
        <w:rPr>
          <w:rFonts w:eastAsia="Times New Roman" w:cstheme="minorHAnsi"/>
          <w:sz w:val="24"/>
          <w:szCs w:val="24"/>
        </w:rPr>
        <w:t>The original message, before being transformed, is called plaintext.</w:t>
      </w:r>
    </w:p>
    <w:p w:rsidR="00611964" w:rsidRPr="009353E3" w:rsidRDefault="00F9394E" w:rsidP="00F9394E">
      <w:pPr>
        <w:numPr>
          <w:ilvl w:val="0"/>
          <w:numId w:val="15"/>
        </w:numPr>
        <w:shd w:val="clear" w:color="auto" w:fill="FFFFFF"/>
        <w:spacing w:after="0" w:line="360" w:lineRule="auto"/>
        <w:jc w:val="both"/>
        <w:rPr>
          <w:rFonts w:eastAsia="Times New Roman" w:cstheme="minorHAnsi"/>
          <w:sz w:val="24"/>
          <w:szCs w:val="24"/>
        </w:rPr>
      </w:pPr>
      <w:r w:rsidRPr="009353E3">
        <w:rPr>
          <w:rFonts w:eastAsia="Times New Roman" w:cstheme="minorHAnsi"/>
          <w:sz w:val="24"/>
          <w:szCs w:val="24"/>
        </w:rPr>
        <w:t xml:space="preserve">After the message is transformed, it is called </w:t>
      </w:r>
      <w:proofErr w:type="spellStart"/>
      <w:r w:rsidRPr="009353E3">
        <w:rPr>
          <w:rFonts w:eastAsia="Times New Roman" w:cstheme="minorHAnsi"/>
          <w:sz w:val="24"/>
          <w:szCs w:val="24"/>
        </w:rPr>
        <w:t>ciphertext</w:t>
      </w:r>
      <w:proofErr w:type="spellEnd"/>
      <w:r w:rsidRPr="009353E3">
        <w:rPr>
          <w:rFonts w:eastAsia="Times New Roman" w:cstheme="minorHAnsi"/>
          <w:sz w:val="24"/>
          <w:szCs w:val="24"/>
        </w:rPr>
        <w:t>.</w:t>
      </w:r>
    </w:p>
    <w:p w:rsidR="00611964" w:rsidRPr="009353E3" w:rsidRDefault="00F9394E" w:rsidP="00F9394E">
      <w:pPr>
        <w:numPr>
          <w:ilvl w:val="0"/>
          <w:numId w:val="15"/>
        </w:numPr>
        <w:shd w:val="clear" w:color="auto" w:fill="FFFFFF"/>
        <w:spacing w:after="0" w:line="360" w:lineRule="auto"/>
        <w:jc w:val="both"/>
        <w:rPr>
          <w:rFonts w:eastAsia="Times New Roman" w:cstheme="minorHAnsi"/>
          <w:sz w:val="24"/>
          <w:szCs w:val="24"/>
        </w:rPr>
      </w:pPr>
      <w:r w:rsidRPr="009353E3">
        <w:rPr>
          <w:rFonts w:eastAsia="Times New Roman" w:cstheme="minorHAnsi"/>
          <w:sz w:val="24"/>
          <w:szCs w:val="24"/>
        </w:rPr>
        <w:t xml:space="preserve">An encryption algorithm transforms the plaintext into </w:t>
      </w:r>
      <w:proofErr w:type="spellStart"/>
      <w:r w:rsidRPr="009353E3">
        <w:rPr>
          <w:rFonts w:eastAsia="Times New Roman" w:cstheme="minorHAnsi"/>
          <w:sz w:val="24"/>
          <w:szCs w:val="24"/>
        </w:rPr>
        <w:t>ciphertext</w:t>
      </w:r>
      <w:proofErr w:type="spellEnd"/>
      <w:r w:rsidRPr="009353E3">
        <w:rPr>
          <w:rFonts w:eastAsia="Times New Roman" w:cstheme="minorHAnsi"/>
          <w:sz w:val="24"/>
          <w:szCs w:val="24"/>
        </w:rPr>
        <w:t xml:space="preserve">; a decryption algorithm transforms the </w:t>
      </w:r>
      <w:proofErr w:type="spellStart"/>
      <w:r w:rsidRPr="009353E3">
        <w:rPr>
          <w:rFonts w:eastAsia="Times New Roman" w:cstheme="minorHAnsi"/>
          <w:sz w:val="24"/>
          <w:szCs w:val="24"/>
        </w:rPr>
        <w:t>ciphertext</w:t>
      </w:r>
      <w:proofErr w:type="spellEnd"/>
      <w:r w:rsidRPr="009353E3">
        <w:rPr>
          <w:rFonts w:eastAsia="Times New Roman" w:cstheme="minorHAnsi"/>
          <w:sz w:val="24"/>
          <w:szCs w:val="24"/>
        </w:rPr>
        <w:t xml:space="preserve"> back into plaintext. </w:t>
      </w:r>
    </w:p>
    <w:p w:rsidR="00611964" w:rsidRPr="009353E3" w:rsidRDefault="00F9394E" w:rsidP="00F9394E">
      <w:pPr>
        <w:numPr>
          <w:ilvl w:val="0"/>
          <w:numId w:val="15"/>
        </w:numPr>
        <w:shd w:val="clear" w:color="auto" w:fill="FFFFFF"/>
        <w:spacing w:after="0" w:line="360" w:lineRule="auto"/>
        <w:jc w:val="both"/>
        <w:rPr>
          <w:rFonts w:eastAsia="Times New Roman" w:cstheme="minorHAnsi"/>
          <w:sz w:val="24"/>
          <w:szCs w:val="24"/>
        </w:rPr>
      </w:pPr>
      <w:r w:rsidRPr="009353E3">
        <w:rPr>
          <w:rFonts w:eastAsia="Times New Roman" w:cstheme="minorHAnsi"/>
          <w:sz w:val="24"/>
          <w:szCs w:val="24"/>
        </w:rPr>
        <w:t>Example:</w:t>
      </w:r>
    </w:p>
    <w:p w:rsidR="00611964" w:rsidRPr="009353E3" w:rsidRDefault="00F9394E" w:rsidP="00F9394E">
      <w:pPr>
        <w:numPr>
          <w:ilvl w:val="1"/>
          <w:numId w:val="15"/>
        </w:numPr>
        <w:shd w:val="clear" w:color="auto" w:fill="FFFFFF"/>
        <w:spacing w:after="0" w:line="360" w:lineRule="auto"/>
        <w:jc w:val="both"/>
        <w:rPr>
          <w:rFonts w:eastAsia="Times New Roman" w:cstheme="minorHAnsi"/>
          <w:sz w:val="24"/>
          <w:szCs w:val="24"/>
        </w:rPr>
      </w:pPr>
      <w:r w:rsidRPr="009353E3">
        <w:rPr>
          <w:rFonts w:eastAsia="Times New Roman" w:cstheme="minorHAnsi"/>
          <w:sz w:val="24"/>
          <w:szCs w:val="24"/>
        </w:rPr>
        <w:t xml:space="preserve">Plaintext: </w:t>
      </w:r>
      <w:r w:rsidRPr="009353E3">
        <w:rPr>
          <w:rFonts w:eastAsia="Times New Roman" w:cstheme="minorHAnsi"/>
          <w:sz w:val="24"/>
          <w:szCs w:val="24"/>
        </w:rPr>
        <w:tab/>
      </w:r>
      <w:r w:rsidRPr="009353E3">
        <w:rPr>
          <w:rFonts w:eastAsia="Times New Roman" w:cstheme="minorHAnsi"/>
          <w:sz w:val="24"/>
          <w:szCs w:val="24"/>
        </w:rPr>
        <w:tab/>
        <w:t>HELLO</w:t>
      </w:r>
    </w:p>
    <w:p w:rsidR="00611964" w:rsidRPr="009353E3" w:rsidRDefault="00F9394E" w:rsidP="00F9394E">
      <w:pPr>
        <w:numPr>
          <w:ilvl w:val="1"/>
          <w:numId w:val="15"/>
        </w:numPr>
        <w:shd w:val="clear" w:color="auto" w:fill="FFFFFF"/>
        <w:spacing w:after="0" w:line="360" w:lineRule="auto"/>
        <w:jc w:val="both"/>
        <w:rPr>
          <w:rFonts w:eastAsia="Times New Roman" w:cstheme="minorHAnsi"/>
          <w:sz w:val="24"/>
          <w:szCs w:val="24"/>
        </w:rPr>
      </w:pPr>
      <w:proofErr w:type="spellStart"/>
      <w:r w:rsidRPr="009353E3">
        <w:rPr>
          <w:rFonts w:eastAsia="Times New Roman" w:cstheme="minorHAnsi"/>
          <w:sz w:val="24"/>
          <w:szCs w:val="24"/>
        </w:rPr>
        <w:t>Ciphertext</w:t>
      </w:r>
      <w:proofErr w:type="spellEnd"/>
      <w:r w:rsidRPr="009353E3">
        <w:rPr>
          <w:rFonts w:eastAsia="Times New Roman" w:cstheme="minorHAnsi"/>
          <w:sz w:val="24"/>
          <w:szCs w:val="24"/>
        </w:rPr>
        <w:t xml:space="preserve">: </w:t>
      </w:r>
      <w:r w:rsidRPr="009353E3">
        <w:rPr>
          <w:rFonts w:eastAsia="Times New Roman" w:cstheme="minorHAnsi"/>
          <w:sz w:val="24"/>
          <w:szCs w:val="24"/>
        </w:rPr>
        <w:tab/>
        <w:t>KHOOR</w:t>
      </w:r>
    </w:p>
    <w:p w:rsidR="009353E3" w:rsidRDefault="00EA7AB5" w:rsidP="006D6EFD">
      <w:pPr>
        <w:shd w:val="clear" w:color="auto" w:fill="FFFFFF"/>
        <w:spacing w:after="0" w:line="360" w:lineRule="auto"/>
        <w:jc w:val="both"/>
        <w:rPr>
          <w:rFonts w:eastAsia="Times New Roman" w:cstheme="minorHAnsi"/>
          <w:b/>
          <w:sz w:val="24"/>
          <w:szCs w:val="24"/>
        </w:rPr>
      </w:pPr>
      <w:r w:rsidRPr="00EA7AB5">
        <w:rPr>
          <w:rFonts w:eastAsia="Times New Roman" w:cstheme="minorHAnsi"/>
          <w:b/>
          <w:sz w:val="24"/>
          <w:szCs w:val="24"/>
        </w:rPr>
        <w:t>Cipher</w:t>
      </w:r>
    </w:p>
    <w:p w:rsidR="00611964" w:rsidRPr="00EA7AB5" w:rsidRDefault="00F9394E" w:rsidP="00F9394E">
      <w:pPr>
        <w:numPr>
          <w:ilvl w:val="0"/>
          <w:numId w:val="16"/>
        </w:numPr>
        <w:shd w:val="clear" w:color="auto" w:fill="FFFFFF"/>
        <w:spacing w:after="0" w:line="360" w:lineRule="auto"/>
        <w:jc w:val="both"/>
        <w:rPr>
          <w:rFonts w:eastAsia="Times New Roman" w:cstheme="minorHAnsi"/>
          <w:sz w:val="24"/>
          <w:szCs w:val="24"/>
        </w:rPr>
      </w:pPr>
      <w:r w:rsidRPr="00EA7AB5">
        <w:rPr>
          <w:rFonts w:eastAsia="Times New Roman" w:cstheme="minorHAnsi"/>
          <w:sz w:val="24"/>
          <w:szCs w:val="24"/>
        </w:rPr>
        <w:t>Encryption and Decryption algorithms are referred as ciphers.</w:t>
      </w:r>
    </w:p>
    <w:p w:rsidR="00611964" w:rsidRPr="00EA7AB5" w:rsidRDefault="00F9394E" w:rsidP="00F9394E">
      <w:pPr>
        <w:numPr>
          <w:ilvl w:val="0"/>
          <w:numId w:val="16"/>
        </w:numPr>
        <w:shd w:val="clear" w:color="auto" w:fill="FFFFFF"/>
        <w:spacing w:after="0" w:line="360" w:lineRule="auto"/>
        <w:jc w:val="both"/>
        <w:rPr>
          <w:rFonts w:eastAsia="Times New Roman" w:cstheme="minorHAnsi"/>
          <w:sz w:val="24"/>
          <w:szCs w:val="24"/>
        </w:rPr>
      </w:pPr>
      <w:r w:rsidRPr="00EA7AB5">
        <w:rPr>
          <w:rFonts w:eastAsia="Times New Roman" w:cstheme="minorHAnsi"/>
          <w:sz w:val="24"/>
          <w:szCs w:val="24"/>
        </w:rPr>
        <w:t>Also used to refer to different categories of algorithms in cryptography.</w:t>
      </w:r>
    </w:p>
    <w:p w:rsidR="00611964" w:rsidRPr="00EA7AB5" w:rsidRDefault="00F9394E" w:rsidP="00F9394E">
      <w:pPr>
        <w:numPr>
          <w:ilvl w:val="0"/>
          <w:numId w:val="16"/>
        </w:numPr>
        <w:shd w:val="clear" w:color="auto" w:fill="FFFFFF"/>
        <w:spacing w:after="0" w:line="360" w:lineRule="auto"/>
        <w:jc w:val="both"/>
        <w:rPr>
          <w:rFonts w:eastAsia="Times New Roman" w:cstheme="minorHAnsi"/>
          <w:sz w:val="24"/>
          <w:szCs w:val="24"/>
        </w:rPr>
      </w:pPr>
      <w:r w:rsidRPr="00EA7AB5">
        <w:rPr>
          <w:rFonts w:eastAsia="Times New Roman" w:cstheme="minorHAnsi"/>
          <w:sz w:val="24"/>
          <w:szCs w:val="24"/>
        </w:rPr>
        <w:t>Example (Traditional Substitution Ciphers):</w:t>
      </w:r>
    </w:p>
    <w:p w:rsidR="00611964" w:rsidRPr="00EA7AB5" w:rsidRDefault="00F9394E" w:rsidP="00F9394E">
      <w:pPr>
        <w:numPr>
          <w:ilvl w:val="1"/>
          <w:numId w:val="16"/>
        </w:numPr>
        <w:shd w:val="clear" w:color="auto" w:fill="FFFFFF"/>
        <w:spacing w:after="0" w:line="360" w:lineRule="auto"/>
        <w:jc w:val="both"/>
        <w:rPr>
          <w:rFonts w:eastAsia="Times New Roman" w:cstheme="minorHAnsi"/>
          <w:sz w:val="24"/>
          <w:szCs w:val="24"/>
        </w:rPr>
      </w:pPr>
      <w:proofErr w:type="spellStart"/>
      <w:r w:rsidRPr="00EA7AB5">
        <w:rPr>
          <w:rFonts w:eastAsia="Times New Roman" w:cstheme="minorHAnsi"/>
          <w:sz w:val="24"/>
          <w:szCs w:val="24"/>
        </w:rPr>
        <w:t>Monoalphabetic</w:t>
      </w:r>
      <w:proofErr w:type="spellEnd"/>
      <w:r w:rsidRPr="00EA7AB5">
        <w:rPr>
          <w:rFonts w:eastAsia="Times New Roman" w:cstheme="minorHAnsi"/>
          <w:sz w:val="24"/>
          <w:szCs w:val="24"/>
        </w:rPr>
        <w:t xml:space="preserve"> cipher</w:t>
      </w:r>
    </w:p>
    <w:p w:rsidR="00611964" w:rsidRPr="00EA7AB5" w:rsidRDefault="00F9394E" w:rsidP="00F9394E">
      <w:pPr>
        <w:numPr>
          <w:ilvl w:val="1"/>
          <w:numId w:val="16"/>
        </w:numPr>
        <w:shd w:val="clear" w:color="auto" w:fill="FFFFFF"/>
        <w:spacing w:after="0" w:line="360" w:lineRule="auto"/>
        <w:jc w:val="both"/>
        <w:rPr>
          <w:rFonts w:eastAsia="Times New Roman" w:cstheme="minorHAnsi"/>
          <w:sz w:val="24"/>
          <w:szCs w:val="24"/>
        </w:rPr>
      </w:pPr>
      <w:proofErr w:type="spellStart"/>
      <w:r w:rsidRPr="00EA7AB5">
        <w:rPr>
          <w:rFonts w:eastAsia="Times New Roman" w:cstheme="minorHAnsi"/>
          <w:sz w:val="24"/>
          <w:szCs w:val="24"/>
        </w:rPr>
        <w:t>Polyalphabetic</w:t>
      </w:r>
      <w:proofErr w:type="spellEnd"/>
      <w:r w:rsidRPr="00EA7AB5">
        <w:rPr>
          <w:rFonts w:eastAsia="Times New Roman" w:cstheme="minorHAnsi"/>
          <w:sz w:val="24"/>
          <w:szCs w:val="24"/>
        </w:rPr>
        <w:t xml:space="preserve"> cipher</w:t>
      </w:r>
    </w:p>
    <w:p w:rsidR="00611964" w:rsidRPr="00EA7AB5" w:rsidRDefault="00F9394E" w:rsidP="00F9394E">
      <w:pPr>
        <w:numPr>
          <w:ilvl w:val="2"/>
          <w:numId w:val="16"/>
        </w:numPr>
        <w:shd w:val="clear" w:color="auto" w:fill="FFFFFF"/>
        <w:spacing w:after="0" w:line="360" w:lineRule="auto"/>
        <w:jc w:val="both"/>
        <w:rPr>
          <w:rFonts w:eastAsia="Times New Roman" w:cstheme="minorHAnsi"/>
          <w:sz w:val="24"/>
          <w:szCs w:val="24"/>
        </w:rPr>
      </w:pPr>
      <w:r w:rsidRPr="00EA7AB5">
        <w:rPr>
          <w:rFonts w:eastAsia="Times New Roman" w:cstheme="minorHAnsi"/>
          <w:sz w:val="24"/>
          <w:szCs w:val="24"/>
        </w:rPr>
        <w:t xml:space="preserve">Plaintext: </w:t>
      </w:r>
      <w:r w:rsidRPr="00EA7AB5">
        <w:rPr>
          <w:rFonts w:eastAsia="Times New Roman" w:cstheme="minorHAnsi"/>
          <w:sz w:val="24"/>
          <w:szCs w:val="24"/>
        </w:rPr>
        <w:tab/>
        <w:t>HELLO</w:t>
      </w:r>
    </w:p>
    <w:p w:rsidR="00611964" w:rsidRPr="00EA7AB5" w:rsidRDefault="00F9394E" w:rsidP="00F9394E">
      <w:pPr>
        <w:numPr>
          <w:ilvl w:val="2"/>
          <w:numId w:val="16"/>
        </w:numPr>
        <w:shd w:val="clear" w:color="auto" w:fill="FFFFFF"/>
        <w:spacing w:after="0" w:line="360" w:lineRule="auto"/>
        <w:jc w:val="both"/>
        <w:rPr>
          <w:rFonts w:eastAsia="Times New Roman" w:cstheme="minorHAnsi"/>
          <w:sz w:val="24"/>
          <w:szCs w:val="24"/>
        </w:rPr>
      </w:pPr>
      <w:proofErr w:type="spellStart"/>
      <w:r w:rsidRPr="00EA7AB5">
        <w:rPr>
          <w:rFonts w:eastAsia="Times New Roman" w:cstheme="minorHAnsi"/>
          <w:sz w:val="24"/>
          <w:szCs w:val="24"/>
        </w:rPr>
        <w:t>Ciphertext</w:t>
      </w:r>
      <w:proofErr w:type="spellEnd"/>
      <w:r w:rsidRPr="00EA7AB5">
        <w:rPr>
          <w:rFonts w:eastAsia="Times New Roman" w:cstheme="minorHAnsi"/>
          <w:sz w:val="24"/>
          <w:szCs w:val="24"/>
        </w:rPr>
        <w:t xml:space="preserve">: </w:t>
      </w:r>
      <w:r w:rsidRPr="00EA7AB5">
        <w:rPr>
          <w:rFonts w:eastAsia="Times New Roman" w:cstheme="minorHAnsi"/>
          <w:sz w:val="24"/>
          <w:szCs w:val="24"/>
        </w:rPr>
        <w:tab/>
        <w:t>ABNZF</w:t>
      </w:r>
    </w:p>
    <w:p w:rsidR="00EA7AB5" w:rsidRDefault="00130EBB" w:rsidP="006D6EFD">
      <w:pPr>
        <w:shd w:val="clear" w:color="auto" w:fill="FFFFFF"/>
        <w:spacing w:after="0" w:line="360" w:lineRule="auto"/>
        <w:jc w:val="both"/>
        <w:rPr>
          <w:rFonts w:eastAsia="Times New Roman" w:cstheme="minorHAnsi"/>
          <w:b/>
          <w:sz w:val="24"/>
          <w:szCs w:val="24"/>
        </w:rPr>
      </w:pPr>
      <w:r w:rsidRPr="00130EBB">
        <w:rPr>
          <w:rFonts w:eastAsia="Times New Roman" w:cstheme="minorHAnsi"/>
          <w:b/>
          <w:sz w:val="24"/>
          <w:szCs w:val="24"/>
        </w:rPr>
        <w:t>Key</w:t>
      </w:r>
    </w:p>
    <w:p w:rsidR="00611964" w:rsidRPr="00130EBB" w:rsidRDefault="00F9394E" w:rsidP="00F9394E">
      <w:pPr>
        <w:numPr>
          <w:ilvl w:val="0"/>
          <w:numId w:val="17"/>
        </w:numPr>
        <w:shd w:val="clear" w:color="auto" w:fill="FFFFFF"/>
        <w:spacing w:after="0" w:line="360" w:lineRule="auto"/>
        <w:jc w:val="both"/>
        <w:rPr>
          <w:rFonts w:eastAsia="Times New Roman" w:cstheme="minorHAnsi"/>
          <w:sz w:val="24"/>
          <w:szCs w:val="24"/>
        </w:rPr>
      </w:pPr>
      <w:r w:rsidRPr="00130EBB">
        <w:rPr>
          <w:rFonts w:eastAsia="Times New Roman" w:cstheme="minorHAnsi"/>
          <w:sz w:val="24"/>
          <w:szCs w:val="24"/>
        </w:rPr>
        <w:t xml:space="preserve">A key is a number (or a set of numbers) that the cipher operates on, as an algorithm. </w:t>
      </w:r>
    </w:p>
    <w:p w:rsidR="00611964" w:rsidRPr="00130EBB" w:rsidRDefault="00F9394E" w:rsidP="00F9394E">
      <w:pPr>
        <w:numPr>
          <w:ilvl w:val="0"/>
          <w:numId w:val="17"/>
        </w:numPr>
        <w:shd w:val="clear" w:color="auto" w:fill="FFFFFF"/>
        <w:spacing w:after="0" w:line="360" w:lineRule="auto"/>
        <w:jc w:val="both"/>
        <w:rPr>
          <w:rFonts w:eastAsia="Times New Roman" w:cstheme="minorHAnsi"/>
          <w:sz w:val="24"/>
          <w:szCs w:val="24"/>
        </w:rPr>
      </w:pPr>
      <w:r w:rsidRPr="00130EBB">
        <w:rPr>
          <w:rFonts w:eastAsia="Times New Roman" w:cstheme="minorHAnsi"/>
          <w:sz w:val="24"/>
          <w:szCs w:val="24"/>
        </w:rPr>
        <w:t>To encrypt a message, we need an encryption algorithm, an encryption key, and the plaintext.</w:t>
      </w:r>
    </w:p>
    <w:p w:rsidR="00611964" w:rsidRPr="00130EBB" w:rsidRDefault="00F9394E" w:rsidP="00F9394E">
      <w:pPr>
        <w:numPr>
          <w:ilvl w:val="0"/>
          <w:numId w:val="17"/>
        </w:numPr>
        <w:shd w:val="clear" w:color="auto" w:fill="FFFFFF"/>
        <w:spacing w:after="0" w:line="360" w:lineRule="auto"/>
        <w:jc w:val="both"/>
        <w:rPr>
          <w:rFonts w:eastAsia="Times New Roman" w:cstheme="minorHAnsi"/>
          <w:sz w:val="24"/>
          <w:szCs w:val="24"/>
        </w:rPr>
      </w:pPr>
      <w:r w:rsidRPr="00130EBB">
        <w:rPr>
          <w:rFonts w:eastAsia="Times New Roman" w:cstheme="minorHAnsi"/>
          <w:sz w:val="24"/>
          <w:szCs w:val="24"/>
        </w:rPr>
        <w:t xml:space="preserve">To decrypt a message, we need a decryption algorithm, a decryption key, and the </w:t>
      </w:r>
      <w:proofErr w:type="spellStart"/>
      <w:r w:rsidRPr="00130EBB">
        <w:rPr>
          <w:rFonts w:eastAsia="Times New Roman" w:cstheme="minorHAnsi"/>
          <w:sz w:val="24"/>
          <w:szCs w:val="24"/>
        </w:rPr>
        <w:t>ciphertext</w:t>
      </w:r>
      <w:proofErr w:type="spellEnd"/>
      <w:r w:rsidRPr="00130EBB">
        <w:rPr>
          <w:rFonts w:eastAsia="Times New Roman" w:cstheme="minorHAnsi"/>
          <w:sz w:val="24"/>
          <w:szCs w:val="24"/>
        </w:rPr>
        <w:t>. These reveal the original plaintext.</w:t>
      </w:r>
    </w:p>
    <w:p w:rsidR="00611964" w:rsidRPr="00130EBB" w:rsidRDefault="00F9394E" w:rsidP="00F9394E">
      <w:pPr>
        <w:numPr>
          <w:ilvl w:val="0"/>
          <w:numId w:val="17"/>
        </w:numPr>
        <w:shd w:val="clear" w:color="auto" w:fill="FFFFFF"/>
        <w:spacing w:after="0" w:line="360" w:lineRule="auto"/>
        <w:jc w:val="both"/>
        <w:rPr>
          <w:rFonts w:eastAsia="Times New Roman" w:cstheme="minorHAnsi"/>
          <w:sz w:val="24"/>
          <w:szCs w:val="24"/>
        </w:rPr>
      </w:pPr>
      <w:r w:rsidRPr="00130EBB">
        <w:rPr>
          <w:rFonts w:eastAsia="Times New Roman" w:cstheme="minorHAnsi"/>
          <w:sz w:val="24"/>
          <w:szCs w:val="24"/>
        </w:rPr>
        <w:t>Types:</w:t>
      </w:r>
    </w:p>
    <w:p w:rsidR="00611964" w:rsidRPr="00130EBB" w:rsidRDefault="00F9394E" w:rsidP="00F9394E">
      <w:pPr>
        <w:numPr>
          <w:ilvl w:val="1"/>
          <w:numId w:val="17"/>
        </w:numPr>
        <w:shd w:val="clear" w:color="auto" w:fill="FFFFFF"/>
        <w:spacing w:after="0" w:line="360" w:lineRule="auto"/>
        <w:jc w:val="both"/>
        <w:rPr>
          <w:rFonts w:eastAsia="Times New Roman" w:cstheme="minorHAnsi"/>
          <w:sz w:val="24"/>
          <w:szCs w:val="24"/>
        </w:rPr>
      </w:pPr>
      <w:r w:rsidRPr="00130EBB">
        <w:rPr>
          <w:rFonts w:eastAsia="Times New Roman" w:cstheme="minorHAnsi"/>
          <w:sz w:val="24"/>
          <w:szCs w:val="24"/>
        </w:rPr>
        <w:t xml:space="preserve">Shared key, Public key and Private </w:t>
      </w:r>
      <w:proofErr w:type="gramStart"/>
      <w:r w:rsidRPr="00130EBB">
        <w:rPr>
          <w:rFonts w:eastAsia="Times New Roman" w:cstheme="minorHAnsi"/>
          <w:sz w:val="24"/>
          <w:szCs w:val="24"/>
        </w:rPr>
        <w:t>key</w:t>
      </w:r>
      <w:proofErr w:type="gramEnd"/>
      <w:r w:rsidRPr="00130EBB">
        <w:rPr>
          <w:rFonts w:eastAsia="Times New Roman" w:cstheme="minorHAnsi"/>
          <w:sz w:val="24"/>
          <w:szCs w:val="24"/>
        </w:rPr>
        <w:t>.</w:t>
      </w:r>
    </w:p>
    <w:p w:rsidR="00130EBB" w:rsidRDefault="00431EF6" w:rsidP="006D6EFD">
      <w:pPr>
        <w:shd w:val="clear" w:color="auto" w:fill="FFFFFF"/>
        <w:spacing w:after="0" w:line="360" w:lineRule="auto"/>
        <w:jc w:val="both"/>
        <w:rPr>
          <w:rFonts w:eastAsia="Times New Roman" w:cstheme="minorHAnsi"/>
          <w:b/>
          <w:bCs/>
          <w:sz w:val="24"/>
          <w:szCs w:val="24"/>
        </w:rPr>
      </w:pPr>
      <w:r w:rsidRPr="00431EF6">
        <w:rPr>
          <w:rFonts w:eastAsia="Times New Roman" w:cstheme="minorHAnsi"/>
          <w:b/>
          <w:bCs/>
          <w:sz w:val="24"/>
          <w:szCs w:val="24"/>
        </w:rPr>
        <w:t>What are the Types of Cryptography</w:t>
      </w:r>
    </w:p>
    <w:p w:rsidR="00611964" w:rsidRPr="00EC7894" w:rsidRDefault="00EC7894" w:rsidP="00EC7894">
      <w:pPr>
        <w:shd w:val="clear" w:color="auto" w:fill="FFFFFF"/>
        <w:spacing w:after="0" w:line="360" w:lineRule="auto"/>
        <w:jc w:val="both"/>
        <w:rPr>
          <w:rFonts w:eastAsia="Times New Roman" w:cstheme="minorHAnsi"/>
          <w:b/>
          <w:sz w:val="24"/>
          <w:szCs w:val="24"/>
        </w:rPr>
      </w:pPr>
      <w:proofErr w:type="gramStart"/>
      <w:r>
        <w:rPr>
          <w:rFonts w:eastAsia="Times New Roman" w:cstheme="minorHAnsi"/>
          <w:b/>
          <w:bCs/>
          <w:sz w:val="24"/>
          <w:szCs w:val="24"/>
        </w:rPr>
        <w:t>1.</w:t>
      </w:r>
      <w:r w:rsidR="00F9394E" w:rsidRPr="00EC7894">
        <w:rPr>
          <w:rFonts w:eastAsia="Times New Roman" w:cstheme="minorHAnsi"/>
          <w:b/>
          <w:bCs/>
          <w:sz w:val="24"/>
          <w:szCs w:val="24"/>
        </w:rPr>
        <w:t>Symmetric</w:t>
      </w:r>
      <w:proofErr w:type="gramEnd"/>
      <w:r w:rsidR="00F9394E" w:rsidRPr="00EC7894">
        <w:rPr>
          <w:rFonts w:eastAsia="Times New Roman" w:cstheme="minorHAnsi"/>
          <w:b/>
          <w:bCs/>
          <w:sz w:val="24"/>
          <w:szCs w:val="24"/>
        </w:rPr>
        <w:t xml:space="preserve"> Key Cryptography (Secret Key Cryptography)</w:t>
      </w:r>
    </w:p>
    <w:p w:rsidR="00611964" w:rsidRPr="00431EF6" w:rsidRDefault="00F9394E" w:rsidP="00F9394E">
      <w:pPr>
        <w:numPr>
          <w:ilvl w:val="1"/>
          <w:numId w:val="18"/>
        </w:numPr>
        <w:shd w:val="clear" w:color="auto" w:fill="FFFFFF"/>
        <w:spacing w:after="0" w:line="360" w:lineRule="auto"/>
        <w:jc w:val="both"/>
        <w:rPr>
          <w:rFonts w:eastAsia="Times New Roman" w:cstheme="minorHAnsi"/>
          <w:sz w:val="24"/>
          <w:szCs w:val="24"/>
        </w:rPr>
      </w:pPr>
      <w:r w:rsidRPr="00431EF6">
        <w:rPr>
          <w:rFonts w:eastAsia="Times New Roman" w:cstheme="minorHAnsi"/>
          <w:bCs/>
          <w:sz w:val="24"/>
          <w:szCs w:val="24"/>
        </w:rPr>
        <w:t>Same Key is used by both parties</w:t>
      </w:r>
    </w:p>
    <w:p w:rsidR="00431EF6" w:rsidRPr="00431EF6" w:rsidRDefault="00431EF6" w:rsidP="00431EF6">
      <w:pPr>
        <w:shd w:val="clear" w:color="auto" w:fill="FFFFFF"/>
        <w:spacing w:after="0" w:line="360" w:lineRule="auto"/>
        <w:jc w:val="both"/>
        <w:rPr>
          <w:rFonts w:eastAsia="Times New Roman" w:cstheme="minorHAnsi"/>
          <w:b/>
          <w:sz w:val="24"/>
          <w:szCs w:val="24"/>
        </w:rPr>
      </w:pPr>
      <w:r w:rsidRPr="00431EF6">
        <w:rPr>
          <w:rFonts w:eastAsia="Times New Roman" w:cstheme="minorHAnsi"/>
          <w:b/>
          <w:bCs/>
          <w:sz w:val="24"/>
          <w:szCs w:val="24"/>
        </w:rPr>
        <w:t>Advantages</w:t>
      </w:r>
    </w:p>
    <w:p w:rsidR="00611964" w:rsidRPr="00431EF6" w:rsidRDefault="00F9394E" w:rsidP="00F9394E">
      <w:pPr>
        <w:numPr>
          <w:ilvl w:val="1"/>
          <w:numId w:val="19"/>
        </w:numPr>
        <w:shd w:val="clear" w:color="auto" w:fill="FFFFFF"/>
        <w:spacing w:after="0" w:line="360" w:lineRule="auto"/>
        <w:jc w:val="both"/>
        <w:rPr>
          <w:rFonts w:eastAsia="Times New Roman" w:cstheme="minorHAnsi"/>
          <w:sz w:val="24"/>
          <w:szCs w:val="24"/>
        </w:rPr>
      </w:pPr>
      <w:r w:rsidRPr="00431EF6">
        <w:rPr>
          <w:rFonts w:eastAsia="Times New Roman" w:cstheme="minorHAnsi"/>
          <w:bCs/>
          <w:sz w:val="24"/>
          <w:szCs w:val="24"/>
        </w:rPr>
        <w:t>Simpler and Faster</w:t>
      </w:r>
    </w:p>
    <w:p w:rsidR="00431EF6" w:rsidRPr="00431EF6" w:rsidRDefault="00431EF6" w:rsidP="00431EF6">
      <w:pPr>
        <w:shd w:val="clear" w:color="auto" w:fill="FFFFFF"/>
        <w:spacing w:after="0" w:line="360" w:lineRule="auto"/>
        <w:jc w:val="both"/>
        <w:rPr>
          <w:rFonts w:eastAsia="Times New Roman" w:cstheme="minorHAnsi"/>
          <w:b/>
          <w:sz w:val="24"/>
          <w:szCs w:val="24"/>
        </w:rPr>
      </w:pPr>
      <w:r w:rsidRPr="00431EF6">
        <w:rPr>
          <w:rFonts w:eastAsia="Times New Roman" w:cstheme="minorHAnsi"/>
          <w:b/>
          <w:bCs/>
          <w:sz w:val="24"/>
          <w:szCs w:val="24"/>
        </w:rPr>
        <w:t>Disadvantages</w:t>
      </w:r>
    </w:p>
    <w:p w:rsidR="00611964" w:rsidRPr="00431EF6" w:rsidRDefault="00F9394E" w:rsidP="00F9394E">
      <w:pPr>
        <w:numPr>
          <w:ilvl w:val="1"/>
          <w:numId w:val="20"/>
        </w:numPr>
        <w:shd w:val="clear" w:color="auto" w:fill="FFFFFF"/>
        <w:spacing w:after="0" w:line="360" w:lineRule="auto"/>
        <w:jc w:val="both"/>
        <w:rPr>
          <w:rFonts w:eastAsia="Times New Roman" w:cstheme="minorHAnsi"/>
          <w:sz w:val="24"/>
          <w:szCs w:val="24"/>
        </w:rPr>
      </w:pPr>
      <w:r w:rsidRPr="00431EF6">
        <w:rPr>
          <w:rFonts w:eastAsia="Times New Roman" w:cstheme="minorHAnsi"/>
          <w:bCs/>
          <w:sz w:val="24"/>
          <w:szCs w:val="24"/>
        </w:rPr>
        <w:t>Less Secured</w:t>
      </w:r>
    </w:p>
    <w:p w:rsidR="00431EF6" w:rsidRDefault="005A60D9" w:rsidP="006D6EFD">
      <w:pPr>
        <w:shd w:val="clear" w:color="auto" w:fill="FFFFFF"/>
        <w:spacing w:after="0" w:line="360" w:lineRule="auto"/>
        <w:jc w:val="both"/>
        <w:rPr>
          <w:rFonts w:eastAsia="Times New Roman" w:cstheme="minorHAnsi"/>
          <w:sz w:val="24"/>
          <w:szCs w:val="24"/>
        </w:rPr>
      </w:pPr>
      <w:r w:rsidRPr="005A60D9">
        <w:rPr>
          <w:rFonts w:eastAsia="Times New Roman" w:cstheme="minorHAnsi"/>
          <w:noProof/>
          <w:sz w:val="24"/>
          <w:szCs w:val="24"/>
        </w:rPr>
        <w:lastRenderedPageBreak/>
        <w:drawing>
          <wp:inline distT="0" distB="0" distL="0" distR="0">
            <wp:extent cx="4754768" cy="3409467"/>
            <wp:effectExtent l="1009650" t="114300" r="122555" b="17208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srcRect/>
                    <a:stretch>
                      <a:fillRect/>
                    </a:stretch>
                  </pic:blipFill>
                  <pic:spPr bwMode="auto">
                    <a:xfrm>
                      <a:off x="0" y="0"/>
                      <a:ext cx="4754768" cy="3409467"/>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11964" w:rsidRPr="00D230F7" w:rsidRDefault="00797CB0" w:rsidP="00D230F7">
      <w:pPr>
        <w:shd w:val="clear" w:color="auto" w:fill="FFFFFF"/>
        <w:spacing w:after="0" w:line="360" w:lineRule="auto"/>
        <w:jc w:val="both"/>
        <w:rPr>
          <w:rFonts w:eastAsia="Times New Roman" w:cstheme="minorHAnsi"/>
          <w:sz w:val="24"/>
          <w:szCs w:val="24"/>
        </w:rPr>
      </w:pPr>
      <w:r>
        <w:rPr>
          <w:rFonts w:eastAsia="Times New Roman" w:cstheme="minorHAnsi"/>
          <w:b/>
          <w:bCs/>
          <w:sz w:val="24"/>
          <w:szCs w:val="24"/>
        </w:rPr>
        <w:t>2.</w:t>
      </w:r>
      <w:r w:rsidRPr="00D230F7">
        <w:rPr>
          <w:rFonts w:eastAsia="Times New Roman" w:cstheme="minorHAnsi"/>
          <w:b/>
          <w:bCs/>
          <w:sz w:val="24"/>
          <w:szCs w:val="24"/>
        </w:rPr>
        <w:t xml:space="preserve"> Asymmetric</w:t>
      </w:r>
      <w:r w:rsidR="00F9394E" w:rsidRPr="00D230F7">
        <w:rPr>
          <w:rFonts w:eastAsia="Times New Roman" w:cstheme="minorHAnsi"/>
          <w:b/>
          <w:bCs/>
          <w:sz w:val="24"/>
          <w:szCs w:val="24"/>
        </w:rPr>
        <w:t xml:space="preserve"> Key Cryptography (Public Key Cryptography)</w:t>
      </w:r>
    </w:p>
    <w:p w:rsidR="00611964" w:rsidRPr="00D230F7" w:rsidRDefault="00F9394E" w:rsidP="00F9394E">
      <w:pPr>
        <w:numPr>
          <w:ilvl w:val="1"/>
          <w:numId w:val="21"/>
        </w:numPr>
        <w:shd w:val="clear" w:color="auto" w:fill="FFFFFF"/>
        <w:spacing w:after="0" w:line="360" w:lineRule="auto"/>
        <w:jc w:val="both"/>
        <w:rPr>
          <w:rFonts w:eastAsia="Times New Roman" w:cstheme="minorHAnsi"/>
          <w:sz w:val="24"/>
          <w:szCs w:val="24"/>
        </w:rPr>
      </w:pPr>
      <w:r w:rsidRPr="00D230F7">
        <w:rPr>
          <w:rFonts w:eastAsia="Times New Roman" w:cstheme="minorHAnsi"/>
          <w:b/>
          <w:bCs/>
          <w:sz w:val="24"/>
          <w:szCs w:val="24"/>
        </w:rPr>
        <w:t>2 different keys are used</w:t>
      </w:r>
    </w:p>
    <w:p w:rsidR="00611964" w:rsidRPr="00D230F7" w:rsidRDefault="00F9394E" w:rsidP="00F9394E">
      <w:pPr>
        <w:numPr>
          <w:ilvl w:val="1"/>
          <w:numId w:val="21"/>
        </w:numPr>
        <w:shd w:val="clear" w:color="auto" w:fill="FFFFFF"/>
        <w:spacing w:after="0" w:line="360" w:lineRule="auto"/>
        <w:jc w:val="both"/>
        <w:rPr>
          <w:rFonts w:eastAsia="Times New Roman" w:cstheme="minorHAnsi"/>
          <w:sz w:val="24"/>
          <w:szCs w:val="24"/>
        </w:rPr>
      </w:pPr>
      <w:r w:rsidRPr="00D230F7">
        <w:rPr>
          <w:rFonts w:eastAsia="Times New Roman" w:cstheme="minorHAnsi"/>
          <w:b/>
          <w:bCs/>
          <w:sz w:val="24"/>
          <w:szCs w:val="24"/>
        </w:rPr>
        <w:t>Users get the Key from an Certificate Authority</w:t>
      </w:r>
    </w:p>
    <w:p w:rsidR="00D230F7" w:rsidRPr="00D230F7" w:rsidRDefault="00D230F7" w:rsidP="00D230F7">
      <w:pPr>
        <w:shd w:val="clear" w:color="auto" w:fill="FFFFFF"/>
        <w:spacing w:after="0" w:line="360" w:lineRule="auto"/>
        <w:jc w:val="both"/>
        <w:rPr>
          <w:rFonts w:eastAsia="Times New Roman" w:cstheme="minorHAnsi"/>
          <w:sz w:val="24"/>
          <w:szCs w:val="24"/>
        </w:rPr>
      </w:pPr>
      <w:r w:rsidRPr="00D230F7">
        <w:rPr>
          <w:rFonts w:eastAsia="Times New Roman" w:cstheme="minorHAnsi"/>
          <w:b/>
          <w:bCs/>
          <w:sz w:val="24"/>
          <w:szCs w:val="24"/>
        </w:rPr>
        <w:t>Advantages</w:t>
      </w:r>
    </w:p>
    <w:p w:rsidR="00611964" w:rsidRPr="00D230F7" w:rsidRDefault="00F9394E" w:rsidP="00F9394E">
      <w:pPr>
        <w:numPr>
          <w:ilvl w:val="1"/>
          <w:numId w:val="22"/>
        </w:numPr>
        <w:shd w:val="clear" w:color="auto" w:fill="FFFFFF"/>
        <w:spacing w:after="0" w:line="360" w:lineRule="auto"/>
        <w:jc w:val="both"/>
        <w:rPr>
          <w:rFonts w:eastAsia="Times New Roman" w:cstheme="minorHAnsi"/>
          <w:sz w:val="24"/>
          <w:szCs w:val="24"/>
        </w:rPr>
      </w:pPr>
      <w:r w:rsidRPr="00D230F7">
        <w:rPr>
          <w:rFonts w:eastAsia="Times New Roman" w:cstheme="minorHAnsi"/>
          <w:b/>
          <w:bCs/>
          <w:sz w:val="24"/>
          <w:szCs w:val="24"/>
        </w:rPr>
        <w:t>More Secured</w:t>
      </w:r>
    </w:p>
    <w:p w:rsidR="00611964" w:rsidRPr="00D230F7" w:rsidRDefault="00F9394E" w:rsidP="00F9394E">
      <w:pPr>
        <w:numPr>
          <w:ilvl w:val="1"/>
          <w:numId w:val="22"/>
        </w:numPr>
        <w:shd w:val="clear" w:color="auto" w:fill="FFFFFF"/>
        <w:spacing w:after="0" w:line="360" w:lineRule="auto"/>
        <w:jc w:val="both"/>
        <w:rPr>
          <w:rFonts w:eastAsia="Times New Roman" w:cstheme="minorHAnsi"/>
          <w:sz w:val="24"/>
          <w:szCs w:val="24"/>
        </w:rPr>
      </w:pPr>
      <w:r w:rsidRPr="00D230F7">
        <w:rPr>
          <w:rFonts w:eastAsia="Times New Roman" w:cstheme="minorHAnsi"/>
          <w:b/>
          <w:bCs/>
          <w:sz w:val="24"/>
          <w:szCs w:val="24"/>
        </w:rPr>
        <w:t>Authentication</w:t>
      </w:r>
    </w:p>
    <w:p w:rsidR="00D230F7" w:rsidRPr="00D230F7" w:rsidRDefault="00D230F7" w:rsidP="00D230F7">
      <w:pPr>
        <w:shd w:val="clear" w:color="auto" w:fill="FFFFFF"/>
        <w:spacing w:after="0" w:line="360" w:lineRule="auto"/>
        <w:jc w:val="both"/>
        <w:rPr>
          <w:rFonts w:eastAsia="Times New Roman" w:cstheme="minorHAnsi"/>
          <w:sz w:val="24"/>
          <w:szCs w:val="24"/>
        </w:rPr>
      </w:pPr>
      <w:r w:rsidRPr="00D230F7">
        <w:rPr>
          <w:rFonts w:eastAsia="Times New Roman" w:cstheme="minorHAnsi"/>
          <w:b/>
          <w:bCs/>
          <w:sz w:val="24"/>
          <w:szCs w:val="24"/>
        </w:rPr>
        <w:t>Disadvantages</w:t>
      </w:r>
    </w:p>
    <w:p w:rsidR="00611964" w:rsidRPr="00D230F7" w:rsidRDefault="00F9394E" w:rsidP="00F9394E">
      <w:pPr>
        <w:numPr>
          <w:ilvl w:val="1"/>
          <w:numId w:val="23"/>
        </w:numPr>
        <w:shd w:val="clear" w:color="auto" w:fill="FFFFFF"/>
        <w:spacing w:after="0" w:line="360" w:lineRule="auto"/>
        <w:jc w:val="both"/>
        <w:rPr>
          <w:rFonts w:eastAsia="Times New Roman" w:cstheme="minorHAnsi"/>
          <w:sz w:val="24"/>
          <w:szCs w:val="24"/>
        </w:rPr>
      </w:pPr>
      <w:r w:rsidRPr="00D230F7">
        <w:rPr>
          <w:rFonts w:eastAsia="Times New Roman" w:cstheme="minorHAnsi"/>
          <w:b/>
          <w:bCs/>
          <w:sz w:val="24"/>
          <w:szCs w:val="24"/>
        </w:rPr>
        <w:t>Relatively Complex</w:t>
      </w:r>
    </w:p>
    <w:p w:rsidR="005A60D9" w:rsidRPr="00431EF6" w:rsidRDefault="00F736AF" w:rsidP="006D6EFD">
      <w:pPr>
        <w:shd w:val="clear" w:color="auto" w:fill="FFFFFF"/>
        <w:spacing w:after="0" w:line="360" w:lineRule="auto"/>
        <w:jc w:val="both"/>
        <w:rPr>
          <w:rFonts w:eastAsia="Times New Roman" w:cstheme="minorHAnsi"/>
          <w:sz w:val="24"/>
          <w:szCs w:val="24"/>
        </w:rPr>
      </w:pPr>
      <w:r w:rsidRPr="00F736AF">
        <w:rPr>
          <w:rFonts w:eastAsia="Times New Roman" w:cstheme="minorHAnsi"/>
          <w:noProof/>
          <w:sz w:val="24"/>
          <w:szCs w:val="24"/>
        </w:rPr>
        <w:drawing>
          <wp:inline distT="0" distB="0" distL="0" distR="0">
            <wp:extent cx="4381500" cy="2533650"/>
            <wp:effectExtent l="800100" t="114300" r="114300" b="19050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6" cstate="print"/>
                    <a:srcRect/>
                    <a:stretch>
                      <a:fillRect/>
                    </a:stretch>
                  </pic:blipFill>
                  <pic:spPr bwMode="auto">
                    <a:xfrm>
                      <a:off x="0" y="0"/>
                      <a:ext cx="4381500" cy="25336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C0056" w:rsidRDefault="00DC0056" w:rsidP="0037591A">
      <w:pPr>
        <w:spacing w:after="0" w:line="360" w:lineRule="auto"/>
        <w:jc w:val="both"/>
        <w:rPr>
          <w:rFonts w:cstheme="minorHAnsi"/>
          <w:b/>
          <w:sz w:val="24"/>
          <w:szCs w:val="24"/>
        </w:rPr>
      </w:pPr>
    </w:p>
    <w:p w:rsidR="00BC7290" w:rsidRDefault="00BC7290" w:rsidP="0037591A">
      <w:pPr>
        <w:spacing w:after="0" w:line="360" w:lineRule="auto"/>
        <w:jc w:val="both"/>
        <w:rPr>
          <w:rFonts w:cstheme="minorHAnsi"/>
          <w:b/>
          <w:sz w:val="24"/>
          <w:szCs w:val="24"/>
        </w:rPr>
      </w:pPr>
    </w:p>
    <w:tbl>
      <w:tblPr>
        <w:tblW w:w="9632" w:type="dxa"/>
        <w:tblCellMar>
          <w:left w:w="0" w:type="dxa"/>
          <w:right w:w="0" w:type="dxa"/>
        </w:tblCellMar>
        <w:tblLook w:val="0420"/>
      </w:tblPr>
      <w:tblGrid>
        <w:gridCol w:w="4816"/>
        <w:gridCol w:w="4816"/>
      </w:tblGrid>
      <w:tr w:rsidR="00BC7290" w:rsidRPr="00BC7290" w:rsidTr="00BC7290">
        <w:trPr>
          <w:trHeight w:val="358"/>
        </w:trPr>
        <w:tc>
          <w:tcPr>
            <w:tcW w:w="4816" w:type="dxa"/>
            <w:tcBorders>
              <w:top w:val="single" w:sz="8" w:space="0" w:color="63A0CC"/>
              <w:left w:val="single" w:sz="8" w:space="0" w:color="63A0CC"/>
              <w:bottom w:val="single" w:sz="8" w:space="0" w:color="63A0CC"/>
              <w:right w:val="single" w:sz="8" w:space="0" w:color="63A0CC"/>
            </w:tcBorders>
            <w:shd w:val="clear" w:color="auto" w:fill="EAF0F6"/>
            <w:tcMar>
              <w:top w:w="72" w:type="dxa"/>
              <w:left w:w="144" w:type="dxa"/>
              <w:bottom w:w="72" w:type="dxa"/>
              <w:right w:w="144" w:type="dxa"/>
            </w:tcMar>
            <w:hideMark/>
          </w:tcPr>
          <w:p w:rsidR="00BC7290" w:rsidRPr="00BC7290" w:rsidRDefault="00BC7290" w:rsidP="00BC7290">
            <w:pPr>
              <w:spacing w:after="0" w:line="240" w:lineRule="auto"/>
              <w:jc w:val="both"/>
              <w:rPr>
                <w:rFonts w:eastAsia="Times New Roman" w:cstheme="minorHAnsi"/>
                <w:sz w:val="24"/>
                <w:szCs w:val="24"/>
              </w:rPr>
            </w:pPr>
            <w:r w:rsidRPr="00BC7290">
              <w:rPr>
                <w:rFonts w:eastAsiaTheme="minorEastAsia" w:cstheme="minorHAnsi"/>
                <w:b/>
                <w:bCs/>
                <w:color w:val="000000" w:themeColor="dark1"/>
                <w:kern w:val="24"/>
                <w:sz w:val="24"/>
                <w:szCs w:val="24"/>
              </w:rPr>
              <w:lastRenderedPageBreak/>
              <w:t>SYMMETRIC KEY CRYPTOGRAPHY</w:t>
            </w:r>
          </w:p>
        </w:tc>
        <w:tc>
          <w:tcPr>
            <w:tcW w:w="4816" w:type="dxa"/>
            <w:tcBorders>
              <w:top w:val="single" w:sz="8" w:space="0" w:color="63A0CC"/>
              <w:left w:val="single" w:sz="8" w:space="0" w:color="63A0CC"/>
              <w:bottom w:val="single" w:sz="8" w:space="0" w:color="63A0CC"/>
              <w:right w:val="single" w:sz="8" w:space="0" w:color="63A0CC"/>
            </w:tcBorders>
            <w:shd w:val="clear" w:color="auto" w:fill="EAF0F6"/>
            <w:tcMar>
              <w:top w:w="72" w:type="dxa"/>
              <w:left w:w="144" w:type="dxa"/>
              <w:bottom w:w="72" w:type="dxa"/>
              <w:right w:w="144" w:type="dxa"/>
            </w:tcMar>
            <w:hideMark/>
          </w:tcPr>
          <w:p w:rsidR="00BC7290" w:rsidRPr="00BC7290" w:rsidRDefault="00BC7290" w:rsidP="00BC7290">
            <w:pPr>
              <w:spacing w:after="0" w:line="240" w:lineRule="auto"/>
              <w:jc w:val="both"/>
              <w:rPr>
                <w:rFonts w:eastAsia="Times New Roman" w:cstheme="minorHAnsi"/>
                <w:sz w:val="24"/>
                <w:szCs w:val="24"/>
              </w:rPr>
            </w:pPr>
            <w:r w:rsidRPr="00BC7290">
              <w:rPr>
                <w:rFonts w:eastAsiaTheme="minorEastAsia" w:cstheme="minorHAnsi"/>
                <w:b/>
                <w:bCs/>
                <w:color w:val="000000" w:themeColor="dark1"/>
                <w:kern w:val="24"/>
                <w:sz w:val="24"/>
                <w:szCs w:val="24"/>
              </w:rPr>
              <w:t>ASYMMETRIC KEY CRYPTOGRAPHY</w:t>
            </w:r>
          </w:p>
        </w:tc>
      </w:tr>
      <w:tr w:rsidR="00BC7290" w:rsidRPr="00BC7290" w:rsidTr="00BC7290">
        <w:trPr>
          <w:trHeight w:val="2543"/>
        </w:trPr>
        <w:tc>
          <w:tcPr>
            <w:tcW w:w="4816" w:type="dxa"/>
            <w:tcBorders>
              <w:top w:val="single" w:sz="8" w:space="0" w:color="63A0CC"/>
              <w:left w:val="single" w:sz="8" w:space="0" w:color="63A0CC"/>
              <w:bottom w:val="single" w:sz="8" w:space="0" w:color="63A0CC"/>
              <w:right w:val="single" w:sz="8" w:space="0" w:color="63A0CC"/>
            </w:tcBorders>
            <w:shd w:val="clear" w:color="auto" w:fill="D3DFEC"/>
            <w:tcMar>
              <w:top w:w="72" w:type="dxa"/>
              <w:left w:w="144" w:type="dxa"/>
              <w:bottom w:w="72" w:type="dxa"/>
              <w:right w:w="144" w:type="dxa"/>
            </w:tcMar>
            <w:hideMark/>
          </w:tcPr>
          <w:p w:rsidR="00BC7290" w:rsidRPr="00BC7290" w:rsidRDefault="00BC7290" w:rsidP="00BC7290">
            <w:pPr>
              <w:spacing w:after="0" w:line="240" w:lineRule="auto"/>
              <w:contextualSpacing/>
              <w:jc w:val="both"/>
              <w:rPr>
                <w:rFonts w:eastAsia="Times New Roman" w:cstheme="minorHAnsi"/>
                <w:sz w:val="24"/>
                <w:szCs w:val="24"/>
              </w:rPr>
            </w:pPr>
            <w:proofErr w:type="gramStart"/>
            <w:r>
              <w:rPr>
                <w:rFonts w:eastAsiaTheme="minorEastAsia" w:cstheme="minorHAnsi"/>
                <w:color w:val="000000" w:themeColor="dark1"/>
                <w:kern w:val="24"/>
                <w:sz w:val="24"/>
                <w:szCs w:val="24"/>
              </w:rPr>
              <w:t>1)</w:t>
            </w:r>
            <w:r w:rsidRPr="00BC7290">
              <w:rPr>
                <w:rFonts w:eastAsiaTheme="minorEastAsia" w:cstheme="minorHAnsi"/>
                <w:color w:val="000000" w:themeColor="dark1"/>
                <w:kern w:val="24"/>
                <w:sz w:val="24"/>
                <w:szCs w:val="24"/>
              </w:rPr>
              <w:t>The</w:t>
            </w:r>
            <w:proofErr w:type="gramEnd"/>
            <w:r w:rsidRPr="00BC7290">
              <w:rPr>
                <w:rFonts w:eastAsiaTheme="minorEastAsia" w:cstheme="minorHAnsi"/>
                <w:color w:val="000000" w:themeColor="dark1"/>
                <w:kern w:val="24"/>
                <w:sz w:val="24"/>
                <w:szCs w:val="24"/>
              </w:rPr>
              <w:t xml:space="preserve"> same algorithm with the same key is used for encryption and decryption.</w:t>
            </w:r>
          </w:p>
          <w:p w:rsidR="00BC7290" w:rsidRPr="00BC7290" w:rsidRDefault="00BC7290" w:rsidP="00BC7290">
            <w:pPr>
              <w:spacing w:after="0" w:line="240" w:lineRule="auto"/>
              <w:jc w:val="both"/>
              <w:rPr>
                <w:rFonts w:eastAsia="Times New Roman" w:cstheme="minorHAnsi"/>
                <w:sz w:val="24"/>
                <w:szCs w:val="24"/>
              </w:rPr>
            </w:pPr>
            <w:r w:rsidRPr="00BC7290">
              <w:rPr>
                <w:rFonts w:eastAsiaTheme="minorEastAsia" w:cstheme="minorHAnsi"/>
                <w:color w:val="000000" w:themeColor="dark1"/>
                <w:kern w:val="24"/>
                <w:sz w:val="24"/>
                <w:szCs w:val="24"/>
              </w:rPr>
              <w:t>2</w:t>
            </w:r>
            <w:r w:rsidRPr="00BC7290">
              <w:rPr>
                <w:rFonts w:eastAsia="Times New Roman" w:cstheme="minorHAnsi"/>
                <w:color w:val="000000" w:themeColor="dark1"/>
                <w:kern w:val="24"/>
                <w:sz w:val="24"/>
                <w:szCs w:val="24"/>
              </w:rPr>
              <w:t xml:space="preserve">) The key must be kept secret.                     </w:t>
            </w:r>
          </w:p>
          <w:p w:rsidR="00BC7290" w:rsidRPr="00BC7290" w:rsidRDefault="00BC7290" w:rsidP="00BC7290">
            <w:pPr>
              <w:spacing w:after="0" w:line="240" w:lineRule="auto"/>
              <w:jc w:val="both"/>
              <w:rPr>
                <w:rFonts w:eastAsia="Times New Roman" w:cstheme="minorHAnsi"/>
                <w:sz w:val="24"/>
                <w:szCs w:val="24"/>
              </w:rPr>
            </w:pPr>
            <w:r w:rsidRPr="00BC7290">
              <w:rPr>
                <w:rFonts w:eastAsia="Times New Roman" w:cstheme="minorHAnsi"/>
                <w:color w:val="000000" w:themeColor="dark1"/>
                <w:kern w:val="24"/>
                <w:sz w:val="24"/>
                <w:szCs w:val="24"/>
              </w:rPr>
              <w:t> </w:t>
            </w:r>
          </w:p>
          <w:p w:rsidR="00BC7290" w:rsidRPr="00BC7290" w:rsidRDefault="00BC7290" w:rsidP="00BC7290">
            <w:pPr>
              <w:spacing w:after="0" w:line="240" w:lineRule="auto"/>
              <w:jc w:val="both"/>
              <w:rPr>
                <w:rFonts w:eastAsia="Times New Roman" w:cstheme="minorHAnsi"/>
                <w:sz w:val="24"/>
                <w:szCs w:val="24"/>
              </w:rPr>
            </w:pPr>
            <w:r w:rsidRPr="00BC7290">
              <w:rPr>
                <w:rFonts w:eastAsiaTheme="minorEastAsia" w:cstheme="minorHAnsi"/>
                <w:color w:val="000000" w:themeColor="dark1"/>
                <w:kern w:val="24"/>
                <w:sz w:val="24"/>
                <w:szCs w:val="24"/>
              </w:rPr>
              <w:t xml:space="preserve">3) It may be impossible or at least impractical to decipher a message if no other information is available.   </w:t>
            </w:r>
          </w:p>
          <w:p w:rsidR="00BC7290" w:rsidRPr="00BC7290" w:rsidRDefault="00BC7290" w:rsidP="00BC7290">
            <w:pPr>
              <w:spacing w:after="0" w:line="240" w:lineRule="auto"/>
              <w:jc w:val="both"/>
              <w:rPr>
                <w:rFonts w:eastAsia="Times New Roman" w:cstheme="minorHAnsi"/>
                <w:sz w:val="24"/>
                <w:szCs w:val="24"/>
              </w:rPr>
            </w:pPr>
            <w:r w:rsidRPr="00BC7290">
              <w:rPr>
                <w:rFonts w:eastAsiaTheme="minorEastAsia" w:cstheme="minorHAnsi"/>
                <w:color w:val="000000" w:themeColor="dark1"/>
                <w:kern w:val="24"/>
                <w:sz w:val="24"/>
                <w:szCs w:val="24"/>
              </w:rPr>
              <w:t> </w:t>
            </w:r>
          </w:p>
        </w:tc>
        <w:tc>
          <w:tcPr>
            <w:tcW w:w="4816" w:type="dxa"/>
            <w:tcBorders>
              <w:top w:val="single" w:sz="8" w:space="0" w:color="63A0CC"/>
              <w:left w:val="single" w:sz="8" w:space="0" w:color="63A0CC"/>
              <w:bottom w:val="single" w:sz="8" w:space="0" w:color="63A0CC"/>
              <w:right w:val="single" w:sz="8" w:space="0" w:color="63A0CC"/>
            </w:tcBorders>
            <w:shd w:val="clear" w:color="auto" w:fill="D3DFEC"/>
            <w:tcMar>
              <w:top w:w="72" w:type="dxa"/>
              <w:left w:w="144" w:type="dxa"/>
              <w:bottom w:w="72" w:type="dxa"/>
              <w:right w:w="144" w:type="dxa"/>
            </w:tcMar>
            <w:hideMark/>
          </w:tcPr>
          <w:p w:rsidR="00BC7290" w:rsidRPr="00BC7290" w:rsidRDefault="00BC7290" w:rsidP="00BC7290">
            <w:pPr>
              <w:spacing w:after="0" w:line="240" w:lineRule="auto"/>
              <w:jc w:val="both"/>
              <w:rPr>
                <w:rFonts w:eastAsia="Times New Roman" w:cstheme="minorHAnsi"/>
                <w:sz w:val="24"/>
                <w:szCs w:val="24"/>
              </w:rPr>
            </w:pPr>
            <w:r w:rsidRPr="00BC7290">
              <w:rPr>
                <w:rFonts w:eastAsia="Times New Roman" w:cstheme="minorHAnsi"/>
                <w:color w:val="000000" w:themeColor="dark1"/>
                <w:kern w:val="24"/>
                <w:sz w:val="24"/>
                <w:szCs w:val="24"/>
              </w:rPr>
              <w:t>1) One algorithm is used for encryption and decryption with a pair of keys, one for encryption and one for decryption.</w:t>
            </w:r>
          </w:p>
          <w:p w:rsidR="00BC7290" w:rsidRPr="00BC7290" w:rsidRDefault="00BC7290" w:rsidP="00BC7290">
            <w:pPr>
              <w:spacing w:after="0" w:line="240" w:lineRule="auto"/>
              <w:jc w:val="both"/>
              <w:rPr>
                <w:rFonts w:eastAsia="Times New Roman" w:cstheme="minorHAnsi"/>
                <w:sz w:val="24"/>
                <w:szCs w:val="24"/>
              </w:rPr>
            </w:pPr>
            <w:r w:rsidRPr="00BC7290">
              <w:rPr>
                <w:rFonts w:eastAsia="Times New Roman" w:cstheme="minorHAnsi"/>
                <w:color w:val="000000" w:themeColor="dark1"/>
                <w:kern w:val="24"/>
                <w:sz w:val="24"/>
                <w:szCs w:val="24"/>
              </w:rPr>
              <w:t> </w:t>
            </w:r>
          </w:p>
          <w:p w:rsidR="00BC7290" w:rsidRPr="00BC7290" w:rsidRDefault="00BC7290" w:rsidP="00BC7290">
            <w:pPr>
              <w:spacing w:after="0" w:line="240" w:lineRule="auto"/>
              <w:jc w:val="both"/>
              <w:rPr>
                <w:rFonts w:eastAsia="Times New Roman" w:cstheme="minorHAnsi"/>
                <w:sz w:val="24"/>
                <w:szCs w:val="24"/>
              </w:rPr>
            </w:pPr>
            <w:r w:rsidRPr="00BC7290">
              <w:rPr>
                <w:rFonts w:eastAsia="Times New Roman" w:cstheme="minorHAnsi"/>
                <w:color w:val="000000" w:themeColor="dark1"/>
                <w:kern w:val="24"/>
                <w:sz w:val="24"/>
                <w:szCs w:val="24"/>
              </w:rPr>
              <w:t>2)  One of the two keys must be kept secret.</w:t>
            </w:r>
          </w:p>
          <w:p w:rsidR="00BC7290" w:rsidRPr="00BC7290" w:rsidRDefault="00BC7290" w:rsidP="00BC7290">
            <w:pPr>
              <w:spacing w:after="0" w:line="240" w:lineRule="auto"/>
              <w:jc w:val="both"/>
              <w:rPr>
                <w:rFonts w:eastAsia="Times New Roman" w:cstheme="minorHAnsi"/>
                <w:sz w:val="24"/>
                <w:szCs w:val="24"/>
              </w:rPr>
            </w:pPr>
            <w:r w:rsidRPr="00BC7290">
              <w:rPr>
                <w:rFonts w:eastAsia="Times New Roman" w:cstheme="minorHAnsi"/>
                <w:color w:val="000000" w:themeColor="dark1"/>
                <w:kern w:val="24"/>
                <w:sz w:val="24"/>
                <w:szCs w:val="24"/>
              </w:rPr>
              <w:t> </w:t>
            </w:r>
          </w:p>
          <w:p w:rsidR="00BC7290" w:rsidRPr="00BC7290" w:rsidRDefault="00BC7290" w:rsidP="00BC7290">
            <w:pPr>
              <w:spacing w:after="0" w:line="240" w:lineRule="auto"/>
              <w:jc w:val="both"/>
              <w:rPr>
                <w:rFonts w:eastAsia="Times New Roman" w:cstheme="minorHAnsi"/>
                <w:sz w:val="24"/>
                <w:szCs w:val="24"/>
              </w:rPr>
            </w:pPr>
            <w:r w:rsidRPr="00BC7290">
              <w:rPr>
                <w:rFonts w:eastAsiaTheme="minorEastAsia" w:cstheme="minorHAnsi"/>
                <w:color w:val="000000" w:themeColor="dark1"/>
                <w:kern w:val="24"/>
                <w:sz w:val="24"/>
                <w:szCs w:val="24"/>
              </w:rPr>
              <w:t>3) It may be impossible or at least impractical to decipher a message if no other information is available.</w:t>
            </w:r>
          </w:p>
          <w:p w:rsidR="00BC7290" w:rsidRPr="00BC7290" w:rsidRDefault="00BC7290" w:rsidP="00BC7290">
            <w:pPr>
              <w:spacing w:after="0" w:line="240" w:lineRule="auto"/>
              <w:jc w:val="both"/>
              <w:rPr>
                <w:rFonts w:eastAsia="Times New Roman" w:cstheme="minorHAnsi"/>
                <w:sz w:val="24"/>
                <w:szCs w:val="24"/>
              </w:rPr>
            </w:pPr>
            <w:r w:rsidRPr="00BC7290">
              <w:rPr>
                <w:rFonts w:eastAsiaTheme="minorEastAsia" w:cstheme="minorHAnsi"/>
                <w:color w:val="000000" w:themeColor="dark1"/>
                <w:kern w:val="24"/>
                <w:sz w:val="24"/>
                <w:szCs w:val="24"/>
              </w:rPr>
              <w:t> </w:t>
            </w:r>
          </w:p>
        </w:tc>
      </w:tr>
    </w:tbl>
    <w:p w:rsidR="00BC7290" w:rsidRDefault="00BC7290" w:rsidP="0037591A">
      <w:pPr>
        <w:spacing w:after="0" w:line="360" w:lineRule="auto"/>
        <w:jc w:val="both"/>
        <w:rPr>
          <w:rFonts w:cstheme="minorHAnsi"/>
          <w:b/>
          <w:sz w:val="24"/>
          <w:szCs w:val="24"/>
        </w:rPr>
      </w:pPr>
    </w:p>
    <w:p w:rsidR="00F736AF" w:rsidRDefault="00F736AF" w:rsidP="0037591A">
      <w:pPr>
        <w:spacing w:after="0" w:line="360" w:lineRule="auto"/>
        <w:jc w:val="both"/>
        <w:rPr>
          <w:rFonts w:cstheme="minorHAnsi"/>
          <w:b/>
          <w:sz w:val="24"/>
          <w:szCs w:val="24"/>
        </w:rPr>
      </w:pPr>
    </w:p>
    <w:p w:rsidR="00635FF5" w:rsidRDefault="007A7F60" w:rsidP="0037591A">
      <w:pPr>
        <w:spacing w:after="0" w:line="360" w:lineRule="auto"/>
        <w:jc w:val="both"/>
        <w:rPr>
          <w:rFonts w:cstheme="minorHAnsi"/>
          <w:b/>
          <w:sz w:val="24"/>
          <w:szCs w:val="24"/>
        </w:rPr>
      </w:pPr>
      <w:r w:rsidRPr="007A7F60">
        <w:rPr>
          <w:rFonts w:cstheme="minorHAnsi"/>
          <w:b/>
          <w:sz w:val="24"/>
          <w:szCs w:val="24"/>
        </w:rPr>
        <w:t>Applications</w:t>
      </w:r>
    </w:p>
    <w:p w:rsidR="0062221C" w:rsidRDefault="0037591A" w:rsidP="006D6EFD">
      <w:pPr>
        <w:spacing w:line="360" w:lineRule="auto"/>
        <w:jc w:val="both"/>
        <w:rPr>
          <w:rFonts w:cstheme="minorHAnsi"/>
          <w:b/>
          <w:sz w:val="24"/>
          <w:szCs w:val="24"/>
        </w:rPr>
      </w:pPr>
      <w:proofErr w:type="gramStart"/>
      <w:r>
        <w:rPr>
          <w:rFonts w:cstheme="minorHAnsi"/>
          <w:b/>
          <w:sz w:val="24"/>
          <w:szCs w:val="24"/>
        </w:rPr>
        <w:t>1.FTP</w:t>
      </w:r>
      <w:proofErr w:type="gramEnd"/>
      <w:r>
        <w:rPr>
          <w:rFonts w:cstheme="minorHAnsi"/>
          <w:b/>
          <w:sz w:val="24"/>
          <w:szCs w:val="24"/>
        </w:rPr>
        <w:t>(File Transfer Protocol)</w:t>
      </w:r>
    </w:p>
    <w:p w:rsidR="0037591A" w:rsidRDefault="001146E3" w:rsidP="006D6EFD">
      <w:pPr>
        <w:spacing w:line="360" w:lineRule="auto"/>
        <w:jc w:val="both"/>
        <w:rPr>
          <w:rFonts w:cstheme="minorHAnsi"/>
          <w:b/>
          <w:sz w:val="24"/>
          <w:szCs w:val="24"/>
        </w:rPr>
      </w:pPr>
      <w:r>
        <w:rPr>
          <w:noProof/>
        </w:rPr>
        <w:drawing>
          <wp:inline distT="0" distB="0" distL="0" distR="0">
            <wp:extent cx="5943600" cy="2237105"/>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7" cstate="print"/>
                    <a:srcRect/>
                    <a:stretch>
                      <a:fillRect/>
                    </a:stretch>
                  </pic:blipFill>
                  <pic:spPr bwMode="auto">
                    <a:xfrm>
                      <a:off x="0" y="0"/>
                      <a:ext cx="5943600" cy="2237105"/>
                    </a:xfrm>
                    <a:prstGeom prst="rect">
                      <a:avLst/>
                    </a:prstGeom>
                    <a:noFill/>
                    <a:ln w="9525">
                      <a:noFill/>
                      <a:miter lim="800000"/>
                      <a:headEnd/>
                      <a:tailEnd/>
                    </a:ln>
                  </pic:spPr>
                </pic:pic>
              </a:graphicData>
            </a:graphic>
          </wp:inline>
        </w:drawing>
      </w:r>
    </w:p>
    <w:p w:rsidR="006068E3" w:rsidRDefault="001146E3" w:rsidP="002E449F">
      <w:pPr>
        <w:spacing w:line="360" w:lineRule="auto"/>
        <w:jc w:val="both"/>
        <w:rPr>
          <w:rFonts w:cstheme="minorHAnsi"/>
          <w:sz w:val="24"/>
          <w:szCs w:val="24"/>
        </w:rPr>
      </w:pPr>
      <w:r w:rsidRPr="002E449F">
        <w:rPr>
          <w:rFonts w:cstheme="minorHAnsi"/>
          <w:sz w:val="24"/>
          <w:szCs w:val="24"/>
        </w:rPr>
        <w:t>File Transfer Protocol (FTP) is a standard network protocol used to copy a file from one host to another over a TCP/IP-based network, such as the Internet.</w:t>
      </w:r>
      <w:r w:rsidR="00D46B60" w:rsidRPr="002E449F">
        <w:rPr>
          <w:rFonts w:cstheme="minorHAnsi"/>
          <w:sz w:val="24"/>
          <w:szCs w:val="24"/>
        </w:rPr>
        <w:t xml:space="preserve">FTP is built on </w:t>
      </w:r>
      <w:r w:rsidR="002E449F" w:rsidRPr="002E449F">
        <w:rPr>
          <w:rFonts w:cstheme="minorHAnsi"/>
          <w:sz w:val="24"/>
          <w:szCs w:val="24"/>
        </w:rPr>
        <w:t>client</w:t>
      </w:r>
      <w:r w:rsidR="00D46B60" w:rsidRPr="002E449F">
        <w:rPr>
          <w:rFonts w:cstheme="minorHAnsi"/>
          <w:sz w:val="24"/>
          <w:szCs w:val="24"/>
        </w:rPr>
        <w:t>-server architecture</w:t>
      </w:r>
      <w:r w:rsidR="002E449F">
        <w:rPr>
          <w:rFonts w:cstheme="minorHAnsi"/>
          <w:sz w:val="24"/>
          <w:szCs w:val="24"/>
        </w:rPr>
        <w:t xml:space="preserve">. </w:t>
      </w:r>
      <w:r w:rsidR="00D46B60" w:rsidRPr="002E449F">
        <w:rPr>
          <w:rFonts w:cstheme="minorHAnsi"/>
          <w:sz w:val="24"/>
          <w:szCs w:val="24"/>
        </w:rPr>
        <w:t>Simplest and most secure way to e</w:t>
      </w:r>
      <w:r w:rsidR="002E449F">
        <w:rPr>
          <w:rFonts w:cstheme="minorHAnsi"/>
          <w:sz w:val="24"/>
          <w:szCs w:val="24"/>
        </w:rPr>
        <w:t>xchange files over the Internet or intranet.</w:t>
      </w:r>
    </w:p>
    <w:p w:rsidR="00845D0F" w:rsidRDefault="00D46B60" w:rsidP="00845D0F">
      <w:pPr>
        <w:spacing w:line="360" w:lineRule="auto"/>
        <w:jc w:val="both"/>
        <w:rPr>
          <w:rFonts w:cstheme="minorHAnsi"/>
          <w:sz w:val="24"/>
          <w:szCs w:val="24"/>
        </w:rPr>
      </w:pPr>
      <w:r w:rsidRPr="00845D0F">
        <w:rPr>
          <w:rFonts w:cstheme="minorHAnsi"/>
          <w:sz w:val="24"/>
          <w:szCs w:val="24"/>
        </w:rPr>
        <w:t xml:space="preserve">Transferring files from a client computer to a server computer is called </w:t>
      </w:r>
      <w:r w:rsidRPr="00845D0F">
        <w:rPr>
          <w:rFonts w:cstheme="minorHAnsi"/>
          <w:b/>
          <w:bCs/>
          <w:sz w:val="24"/>
          <w:szCs w:val="24"/>
        </w:rPr>
        <w:t>"uploading"</w:t>
      </w:r>
      <w:r w:rsidRPr="00845D0F">
        <w:rPr>
          <w:rFonts w:cstheme="minorHAnsi"/>
          <w:sz w:val="24"/>
          <w:szCs w:val="24"/>
        </w:rPr>
        <w:t xml:space="preserve"> and transferring from a server to a client is </w:t>
      </w:r>
      <w:r w:rsidRPr="00845D0F">
        <w:rPr>
          <w:rFonts w:cstheme="minorHAnsi"/>
          <w:b/>
          <w:bCs/>
          <w:sz w:val="24"/>
          <w:szCs w:val="24"/>
        </w:rPr>
        <w:t>"</w:t>
      </w:r>
      <w:proofErr w:type="spellStart"/>
      <w:r w:rsidRPr="00845D0F">
        <w:rPr>
          <w:rFonts w:cstheme="minorHAnsi"/>
          <w:b/>
          <w:bCs/>
          <w:sz w:val="24"/>
          <w:szCs w:val="24"/>
        </w:rPr>
        <w:t>downloading".</w:t>
      </w:r>
      <w:r w:rsidR="00845D0F" w:rsidRPr="00845D0F">
        <w:rPr>
          <w:rFonts w:cstheme="minorHAnsi"/>
          <w:sz w:val="24"/>
          <w:szCs w:val="24"/>
        </w:rPr>
        <w:t>To</w:t>
      </w:r>
      <w:proofErr w:type="spellEnd"/>
      <w:r w:rsidR="00845D0F" w:rsidRPr="00845D0F">
        <w:rPr>
          <w:rFonts w:cstheme="minorHAnsi"/>
          <w:sz w:val="24"/>
          <w:szCs w:val="24"/>
        </w:rPr>
        <w:t xml:space="preserve"> access an FTP server, users must be able to connect to the Internet or an intranet (via a modem or local area network) with an FTP client program.FTP uses the services of TCP. It needs two TCP connections. The well-known </w:t>
      </w:r>
      <w:r w:rsidR="00845D0F" w:rsidRPr="00915909">
        <w:rPr>
          <w:rFonts w:cstheme="minorHAnsi"/>
          <w:b/>
          <w:sz w:val="24"/>
          <w:szCs w:val="24"/>
        </w:rPr>
        <w:t>port 21</w:t>
      </w:r>
      <w:r w:rsidR="00845D0F" w:rsidRPr="00845D0F">
        <w:rPr>
          <w:rFonts w:cstheme="minorHAnsi"/>
          <w:sz w:val="24"/>
          <w:szCs w:val="24"/>
        </w:rPr>
        <w:t xml:space="preserve"> is used for the </w:t>
      </w:r>
      <w:r w:rsidR="00845D0F" w:rsidRPr="00154BE6">
        <w:rPr>
          <w:rFonts w:cstheme="minorHAnsi"/>
          <w:b/>
          <w:sz w:val="24"/>
          <w:szCs w:val="24"/>
        </w:rPr>
        <w:t>control connection</w:t>
      </w:r>
      <w:r w:rsidR="00845D0F" w:rsidRPr="00845D0F">
        <w:rPr>
          <w:rFonts w:cstheme="minorHAnsi"/>
          <w:sz w:val="24"/>
          <w:szCs w:val="24"/>
        </w:rPr>
        <w:t xml:space="preserve"> and the well-known </w:t>
      </w:r>
      <w:r w:rsidR="00845D0F" w:rsidRPr="009D6C4A">
        <w:rPr>
          <w:rFonts w:cstheme="minorHAnsi"/>
          <w:b/>
          <w:sz w:val="24"/>
          <w:szCs w:val="24"/>
        </w:rPr>
        <w:t>port 20 for the data connection</w:t>
      </w:r>
      <w:r w:rsidR="00D060A2" w:rsidRPr="009D6C4A">
        <w:rPr>
          <w:rFonts w:cstheme="minorHAnsi"/>
          <w:b/>
          <w:sz w:val="24"/>
          <w:szCs w:val="24"/>
        </w:rPr>
        <w:t>.</w:t>
      </w:r>
    </w:p>
    <w:p w:rsidR="00D060A2" w:rsidRDefault="00D060A2" w:rsidP="00D060A2">
      <w:pPr>
        <w:spacing w:line="360" w:lineRule="auto"/>
        <w:jc w:val="both"/>
        <w:rPr>
          <w:rFonts w:cstheme="minorHAnsi"/>
          <w:b/>
          <w:sz w:val="24"/>
          <w:szCs w:val="24"/>
        </w:rPr>
      </w:pPr>
      <w:r w:rsidRPr="00D060A2">
        <w:rPr>
          <w:rFonts w:cstheme="minorHAnsi"/>
          <w:b/>
          <w:sz w:val="24"/>
          <w:szCs w:val="24"/>
        </w:rPr>
        <w:t xml:space="preserve">Communication Structure of FTP </w:t>
      </w:r>
    </w:p>
    <w:p w:rsidR="00AB3C31" w:rsidRDefault="00AB3C31" w:rsidP="00D060A2">
      <w:pPr>
        <w:spacing w:line="360" w:lineRule="auto"/>
        <w:jc w:val="both"/>
        <w:rPr>
          <w:rFonts w:cstheme="minorHAnsi"/>
          <w:b/>
          <w:sz w:val="24"/>
          <w:szCs w:val="24"/>
        </w:rPr>
      </w:pPr>
      <w:r w:rsidRPr="00AB3C31">
        <w:rPr>
          <w:rFonts w:cstheme="minorHAnsi"/>
          <w:b/>
          <w:noProof/>
          <w:sz w:val="24"/>
          <w:szCs w:val="24"/>
        </w:rPr>
        <w:lastRenderedPageBreak/>
        <w:drawing>
          <wp:inline distT="0" distB="0" distL="0" distR="0">
            <wp:extent cx="5943600" cy="2812415"/>
            <wp:effectExtent l="0" t="0" r="0" b="698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812415"/>
                    </a:xfrm>
                    <a:prstGeom prst="rect">
                      <a:avLst/>
                    </a:prstGeom>
                    <a:noFill/>
                    <a:ln>
                      <a:noFill/>
                    </a:ln>
                    <a:effectLst/>
                    <a:extLst/>
                  </pic:spPr>
                </pic:pic>
              </a:graphicData>
            </a:graphic>
          </wp:inline>
        </w:drawing>
      </w:r>
    </w:p>
    <w:p w:rsidR="002578DD" w:rsidRPr="002578DD" w:rsidRDefault="002578DD" w:rsidP="002578DD">
      <w:pPr>
        <w:spacing w:after="0" w:line="360" w:lineRule="auto"/>
        <w:jc w:val="both"/>
        <w:rPr>
          <w:rFonts w:cstheme="minorHAnsi"/>
          <w:b/>
          <w:sz w:val="24"/>
          <w:szCs w:val="24"/>
        </w:rPr>
      </w:pPr>
      <w:r>
        <w:rPr>
          <w:rFonts w:cstheme="minorHAnsi"/>
          <w:b/>
          <w:sz w:val="24"/>
          <w:szCs w:val="24"/>
        </w:rPr>
        <w:t>C</w:t>
      </w:r>
      <w:r w:rsidR="00154BE6">
        <w:rPr>
          <w:rFonts w:cstheme="minorHAnsi"/>
          <w:b/>
          <w:sz w:val="24"/>
          <w:szCs w:val="24"/>
        </w:rPr>
        <w:t>ontrol</w:t>
      </w:r>
      <w:r>
        <w:rPr>
          <w:rFonts w:cstheme="minorHAnsi"/>
          <w:b/>
          <w:sz w:val="24"/>
          <w:szCs w:val="24"/>
        </w:rPr>
        <w:t xml:space="preserve"> C</w:t>
      </w:r>
      <w:r w:rsidR="00154BE6">
        <w:rPr>
          <w:rFonts w:cstheme="minorHAnsi"/>
          <w:b/>
          <w:sz w:val="24"/>
          <w:szCs w:val="24"/>
        </w:rPr>
        <w:t>onnection</w:t>
      </w:r>
    </w:p>
    <w:p w:rsidR="002578DD" w:rsidRPr="002578DD" w:rsidRDefault="002578DD" w:rsidP="002578DD">
      <w:pPr>
        <w:spacing w:after="0" w:line="360" w:lineRule="auto"/>
        <w:jc w:val="both"/>
        <w:rPr>
          <w:rFonts w:cstheme="minorHAnsi"/>
          <w:sz w:val="24"/>
          <w:szCs w:val="24"/>
        </w:rPr>
      </w:pPr>
      <w:proofErr w:type="gramStart"/>
      <w:r w:rsidRPr="002578DD">
        <w:rPr>
          <w:rFonts w:cstheme="minorHAnsi"/>
          <w:sz w:val="24"/>
          <w:szCs w:val="24"/>
        </w:rPr>
        <w:t>The communication path between the USER-PI (Process Interpreter) and SERVER-PI for the exchange of commands and replies.</w:t>
      </w:r>
      <w:proofErr w:type="gramEnd"/>
      <w:r w:rsidRPr="002578DD">
        <w:rPr>
          <w:rFonts w:cstheme="minorHAnsi"/>
          <w:sz w:val="24"/>
          <w:szCs w:val="24"/>
        </w:rPr>
        <w:t xml:space="preserve"> This connection follows the Telnet Protocol. </w:t>
      </w:r>
    </w:p>
    <w:p w:rsidR="002578DD" w:rsidRPr="002578DD" w:rsidRDefault="002578DD" w:rsidP="002578DD">
      <w:pPr>
        <w:spacing w:after="0" w:line="360" w:lineRule="auto"/>
        <w:jc w:val="both"/>
        <w:rPr>
          <w:rFonts w:cstheme="minorHAnsi"/>
          <w:b/>
          <w:sz w:val="24"/>
          <w:szCs w:val="24"/>
        </w:rPr>
      </w:pPr>
      <w:r w:rsidRPr="002578DD">
        <w:rPr>
          <w:rFonts w:cstheme="minorHAnsi"/>
          <w:b/>
          <w:sz w:val="24"/>
          <w:szCs w:val="24"/>
        </w:rPr>
        <w:t>D</w:t>
      </w:r>
      <w:r w:rsidR="00154BE6">
        <w:rPr>
          <w:rFonts w:cstheme="minorHAnsi"/>
          <w:b/>
          <w:sz w:val="24"/>
          <w:szCs w:val="24"/>
        </w:rPr>
        <w:t>ata</w:t>
      </w:r>
      <w:r w:rsidRPr="002578DD">
        <w:rPr>
          <w:rFonts w:cstheme="minorHAnsi"/>
          <w:b/>
          <w:sz w:val="24"/>
          <w:szCs w:val="24"/>
        </w:rPr>
        <w:t xml:space="preserve"> C</w:t>
      </w:r>
      <w:r w:rsidR="00154BE6">
        <w:rPr>
          <w:rFonts w:cstheme="minorHAnsi"/>
          <w:b/>
          <w:sz w:val="24"/>
          <w:szCs w:val="24"/>
        </w:rPr>
        <w:t>onnection</w:t>
      </w:r>
    </w:p>
    <w:p w:rsidR="002578DD" w:rsidRPr="002578DD" w:rsidRDefault="002578DD" w:rsidP="002578DD">
      <w:pPr>
        <w:spacing w:after="0" w:line="360" w:lineRule="auto"/>
        <w:jc w:val="both"/>
        <w:rPr>
          <w:rFonts w:cstheme="minorHAnsi"/>
          <w:sz w:val="24"/>
          <w:szCs w:val="24"/>
        </w:rPr>
      </w:pPr>
      <w:proofErr w:type="gramStart"/>
      <w:r w:rsidRPr="002578DD">
        <w:rPr>
          <w:rFonts w:cstheme="minorHAnsi"/>
          <w:sz w:val="24"/>
          <w:szCs w:val="24"/>
        </w:rPr>
        <w:t>A full duplex connection over which data is transferred, in a specified mode and type.</w:t>
      </w:r>
      <w:proofErr w:type="gramEnd"/>
      <w:r w:rsidRPr="002578DD">
        <w:rPr>
          <w:rFonts w:cstheme="minorHAnsi"/>
          <w:sz w:val="24"/>
          <w:szCs w:val="24"/>
        </w:rPr>
        <w:t xml:space="preserve"> The data transferred may be a part of a file, an entire file or a number of files. The path may be between a server-DTP (Data Transfer Process) and a user-DTP, or between two server-DTPs.</w:t>
      </w:r>
    </w:p>
    <w:p w:rsidR="00154BE6" w:rsidRPr="00154BE6" w:rsidRDefault="00154BE6" w:rsidP="00154BE6">
      <w:pPr>
        <w:spacing w:after="0" w:line="360" w:lineRule="auto"/>
        <w:jc w:val="both"/>
        <w:outlineLvl w:val="2"/>
        <w:rPr>
          <w:rFonts w:eastAsia="Times New Roman" w:cstheme="minorHAnsi"/>
          <w:b/>
          <w:bCs/>
          <w:color w:val="000000"/>
          <w:sz w:val="24"/>
          <w:szCs w:val="24"/>
        </w:rPr>
      </w:pPr>
      <w:bookmarkStart w:id="0" w:name="active"/>
      <w:r w:rsidRPr="00154BE6">
        <w:rPr>
          <w:rFonts w:eastAsia="Times New Roman" w:cstheme="minorHAnsi"/>
          <w:b/>
          <w:bCs/>
          <w:color w:val="000000"/>
          <w:sz w:val="24"/>
          <w:szCs w:val="24"/>
        </w:rPr>
        <w:t>Types of Connections</w:t>
      </w:r>
    </w:p>
    <w:p w:rsidR="00154BE6" w:rsidRPr="00154BE6" w:rsidRDefault="00154BE6" w:rsidP="00154BE6">
      <w:pPr>
        <w:spacing w:after="0" w:line="360" w:lineRule="auto"/>
        <w:jc w:val="both"/>
        <w:outlineLvl w:val="2"/>
        <w:rPr>
          <w:rFonts w:eastAsia="Times New Roman" w:cstheme="minorHAnsi"/>
          <w:b/>
          <w:bCs/>
          <w:color w:val="000000"/>
          <w:sz w:val="24"/>
          <w:szCs w:val="24"/>
        </w:rPr>
      </w:pPr>
      <w:r w:rsidRPr="00154BE6">
        <w:rPr>
          <w:rFonts w:eastAsia="Times New Roman" w:cstheme="minorHAnsi"/>
          <w:b/>
          <w:bCs/>
          <w:color w:val="000000"/>
          <w:sz w:val="24"/>
          <w:szCs w:val="24"/>
        </w:rPr>
        <w:t>Active FTP</w:t>
      </w:r>
      <w:bookmarkEnd w:id="0"/>
    </w:p>
    <w:p w:rsidR="00154BE6" w:rsidRPr="00154BE6" w:rsidRDefault="00154BE6" w:rsidP="00154BE6">
      <w:pPr>
        <w:spacing w:after="0" w:line="360" w:lineRule="auto"/>
        <w:ind w:left="90" w:right="90"/>
        <w:jc w:val="both"/>
        <w:rPr>
          <w:rFonts w:eastAsia="Times New Roman" w:cstheme="minorHAnsi"/>
          <w:color w:val="000000"/>
          <w:sz w:val="24"/>
          <w:szCs w:val="24"/>
        </w:rPr>
      </w:pPr>
      <w:r w:rsidRPr="00154BE6">
        <w:rPr>
          <w:rFonts w:eastAsia="Times New Roman" w:cstheme="minorHAnsi"/>
          <w:color w:val="000000"/>
          <w:sz w:val="24"/>
          <w:szCs w:val="24"/>
        </w:rPr>
        <w:t>In active mode FTP the client connects from a random unprivileged port (N &gt; 1023) to the FTP server's command port, port 21. Then, the client starts listening to port N+1 and sends the FTP command PORT N+1 to the FTP server. The server will then connect back to the client's specified data port from its local data port, which is port 20.</w:t>
      </w:r>
    </w:p>
    <w:p w:rsidR="00154BE6" w:rsidRPr="00154BE6" w:rsidRDefault="00154BE6" w:rsidP="00154BE6">
      <w:pPr>
        <w:spacing w:after="0" w:line="360" w:lineRule="auto"/>
        <w:ind w:left="90" w:right="90"/>
        <w:jc w:val="both"/>
        <w:rPr>
          <w:rFonts w:eastAsia="Times New Roman" w:cstheme="minorHAnsi"/>
          <w:color w:val="000000"/>
          <w:sz w:val="24"/>
          <w:szCs w:val="24"/>
        </w:rPr>
      </w:pPr>
      <w:r w:rsidRPr="00154BE6">
        <w:rPr>
          <w:rFonts w:eastAsia="Times New Roman" w:cstheme="minorHAnsi"/>
          <w:color w:val="000000"/>
          <w:sz w:val="24"/>
          <w:szCs w:val="24"/>
        </w:rPr>
        <w:t>From the server-side firewall's standpoint, to support active mode FTP the following communication channels need to be opened:</w:t>
      </w:r>
    </w:p>
    <w:p w:rsidR="00154BE6" w:rsidRPr="00154BE6" w:rsidRDefault="00154BE6" w:rsidP="00F9394E">
      <w:pPr>
        <w:numPr>
          <w:ilvl w:val="0"/>
          <w:numId w:val="6"/>
        </w:numPr>
        <w:spacing w:after="0" w:line="360" w:lineRule="auto"/>
        <w:jc w:val="both"/>
        <w:rPr>
          <w:rFonts w:eastAsia="Times New Roman" w:cstheme="minorHAnsi"/>
          <w:color w:val="000000"/>
          <w:sz w:val="24"/>
          <w:szCs w:val="24"/>
        </w:rPr>
      </w:pPr>
      <w:r w:rsidRPr="00154BE6">
        <w:rPr>
          <w:rFonts w:eastAsia="Times New Roman" w:cstheme="minorHAnsi"/>
          <w:color w:val="000000"/>
          <w:sz w:val="24"/>
          <w:szCs w:val="24"/>
        </w:rPr>
        <w:t>FTP server's port 21 from anywhere (Client initiates connection)</w:t>
      </w:r>
    </w:p>
    <w:p w:rsidR="00154BE6" w:rsidRPr="00154BE6" w:rsidRDefault="00154BE6" w:rsidP="00F9394E">
      <w:pPr>
        <w:numPr>
          <w:ilvl w:val="0"/>
          <w:numId w:val="6"/>
        </w:numPr>
        <w:spacing w:after="0" w:line="360" w:lineRule="auto"/>
        <w:jc w:val="both"/>
        <w:rPr>
          <w:rFonts w:eastAsia="Times New Roman" w:cstheme="minorHAnsi"/>
          <w:color w:val="000000"/>
          <w:sz w:val="24"/>
          <w:szCs w:val="24"/>
        </w:rPr>
      </w:pPr>
      <w:r w:rsidRPr="00154BE6">
        <w:rPr>
          <w:rFonts w:eastAsia="Times New Roman" w:cstheme="minorHAnsi"/>
          <w:color w:val="000000"/>
          <w:sz w:val="24"/>
          <w:szCs w:val="24"/>
        </w:rPr>
        <w:t>FTP server's port 21 to ports &gt; 1023 (Server responds to client's control port)</w:t>
      </w:r>
    </w:p>
    <w:p w:rsidR="00154BE6" w:rsidRPr="00154BE6" w:rsidRDefault="00154BE6" w:rsidP="00F9394E">
      <w:pPr>
        <w:numPr>
          <w:ilvl w:val="0"/>
          <w:numId w:val="6"/>
        </w:numPr>
        <w:spacing w:after="0" w:line="360" w:lineRule="auto"/>
        <w:jc w:val="both"/>
        <w:rPr>
          <w:rFonts w:eastAsia="Times New Roman" w:cstheme="minorHAnsi"/>
          <w:color w:val="000000"/>
          <w:sz w:val="24"/>
          <w:szCs w:val="24"/>
        </w:rPr>
      </w:pPr>
      <w:r w:rsidRPr="00154BE6">
        <w:rPr>
          <w:rFonts w:eastAsia="Times New Roman" w:cstheme="minorHAnsi"/>
          <w:color w:val="000000"/>
          <w:sz w:val="24"/>
          <w:szCs w:val="24"/>
        </w:rPr>
        <w:t>FTP server's port 20 to ports &gt; 1023 (Server initiates data connection to client's data port)</w:t>
      </w:r>
    </w:p>
    <w:p w:rsidR="00154BE6" w:rsidRPr="00154BE6" w:rsidRDefault="00154BE6" w:rsidP="00F9394E">
      <w:pPr>
        <w:numPr>
          <w:ilvl w:val="0"/>
          <w:numId w:val="6"/>
        </w:numPr>
        <w:spacing w:after="0" w:line="360" w:lineRule="auto"/>
        <w:jc w:val="both"/>
        <w:rPr>
          <w:rFonts w:eastAsia="Times New Roman" w:cstheme="minorHAnsi"/>
          <w:color w:val="000000"/>
          <w:sz w:val="24"/>
          <w:szCs w:val="24"/>
        </w:rPr>
      </w:pPr>
      <w:r w:rsidRPr="00154BE6">
        <w:rPr>
          <w:rFonts w:eastAsia="Times New Roman" w:cstheme="minorHAnsi"/>
          <w:color w:val="000000"/>
          <w:sz w:val="24"/>
          <w:szCs w:val="24"/>
        </w:rPr>
        <w:t>FTP server's port 20 from ports &gt; 1023 (Client sends ACKs to server's data port)</w:t>
      </w:r>
    </w:p>
    <w:p w:rsidR="00154BE6" w:rsidRPr="00154BE6" w:rsidRDefault="00154BE6" w:rsidP="00154BE6">
      <w:pPr>
        <w:spacing w:after="0" w:line="360" w:lineRule="auto"/>
        <w:ind w:left="90" w:right="90"/>
        <w:jc w:val="both"/>
        <w:rPr>
          <w:rFonts w:eastAsia="Times New Roman" w:cstheme="minorHAnsi"/>
          <w:color w:val="000000"/>
          <w:sz w:val="24"/>
          <w:szCs w:val="24"/>
        </w:rPr>
      </w:pPr>
      <w:r w:rsidRPr="00154BE6">
        <w:rPr>
          <w:rFonts w:eastAsia="Times New Roman" w:cstheme="minorHAnsi"/>
          <w:color w:val="000000"/>
          <w:sz w:val="24"/>
          <w:szCs w:val="24"/>
        </w:rPr>
        <w:t>When drawn out, the connection appears as follows:</w:t>
      </w:r>
    </w:p>
    <w:p w:rsidR="00154BE6" w:rsidRDefault="00154BE6" w:rsidP="00154BE6">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3028950" cy="2800350"/>
            <wp:effectExtent l="0" t="0" r="0" b="0"/>
            <wp:docPr id="2" name="Picture 2" descr="http://www.slacksite.com/images/ftp/activef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lacksite.com/images/ftp/activeftp.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2800350"/>
                    </a:xfrm>
                    <a:prstGeom prst="rect">
                      <a:avLst/>
                    </a:prstGeom>
                    <a:noFill/>
                    <a:ln>
                      <a:noFill/>
                    </a:ln>
                  </pic:spPr>
                </pic:pic>
              </a:graphicData>
            </a:graphic>
          </wp:inline>
        </w:drawing>
      </w:r>
    </w:p>
    <w:p w:rsidR="006D1ECF" w:rsidRDefault="006D1ECF" w:rsidP="006D1ECF">
      <w:pPr>
        <w:spacing w:after="0" w:line="240" w:lineRule="auto"/>
        <w:rPr>
          <w:rFonts w:ascii="Times New Roman" w:eastAsia="Times New Roman" w:hAnsi="Times New Roman" w:cs="Times New Roman"/>
          <w:color w:val="000000"/>
          <w:sz w:val="27"/>
          <w:szCs w:val="27"/>
        </w:rPr>
      </w:pPr>
    </w:p>
    <w:p w:rsidR="0091067E" w:rsidRDefault="0091067E" w:rsidP="006D1ECF">
      <w:pPr>
        <w:spacing w:after="0" w:line="240" w:lineRule="auto"/>
        <w:rPr>
          <w:rFonts w:ascii="Times New Roman" w:eastAsia="Times New Roman" w:hAnsi="Times New Roman" w:cs="Times New Roman"/>
          <w:color w:val="000000"/>
          <w:sz w:val="27"/>
          <w:szCs w:val="27"/>
        </w:rPr>
      </w:pPr>
    </w:p>
    <w:p w:rsidR="0091067E" w:rsidRDefault="0091067E" w:rsidP="006D1ECF">
      <w:pPr>
        <w:spacing w:after="0" w:line="240" w:lineRule="auto"/>
        <w:rPr>
          <w:rFonts w:ascii="Times New Roman" w:eastAsia="Times New Roman" w:hAnsi="Times New Roman" w:cs="Times New Roman"/>
          <w:color w:val="000000"/>
          <w:sz w:val="27"/>
          <w:szCs w:val="27"/>
        </w:rPr>
      </w:pPr>
    </w:p>
    <w:p w:rsidR="0091067E" w:rsidRDefault="0091067E" w:rsidP="006D1ECF">
      <w:pPr>
        <w:spacing w:after="0" w:line="240" w:lineRule="auto"/>
        <w:rPr>
          <w:rFonts w:ascii="Times New Roman" w:eastAsia="Times New Roman" w:hAnsi="Times New Roman" w:cs="Times New Roman"/>
          <w:color w:val="000000"/>
          <w:sz w:val="27"/>
          <w:szCs w:val="27"/>
        </w:rPr>
      </w:pPr>
    </w:p>
    <w:p w:rsidR="0091067E" w:rsidRDefault="0091067E" w:rsidP="006D1ECF">
      <w:pPr>
        <w:spacing w:after="0" w:line="240" w:lineRule="auto"/>
        <w:rPr>
          <w:rFonts w:ascii="Times New Roman" w:eastAsia="Times New Roman" w:hAnsi="Times New Roman" w:cs="Times New Roman"/>
          <w:color w:val="000000"/>
          <w:sz w:val="27"/>
          <w:szCs w:val="27"/>
        </w:rPr>
      </w:pPr>
    </w:p>
    <w:p w:rsidR="0091067E" w:rsidRDefault="0091067E" w:rsidP="006D1ECF">
      <w:pPr>
        <w:spacing w:after="0" w:line="240" w:lineRule="auto"/>
        <w:rPr>
          <w:rFonts w:ascii="Times New Roman" w:eastAsia="Times New Roman" w:hAnsi="Times New Roman" w:cs="Times New Roman"/>
          <w:color w:val="000000"/>
          <w:sz w:val="27"/>
          <w:szCs w:val="27"/>
        </w:rPr>
      </w:pPr>
    </w:p>
    <w:p w:rsidR="0091067E" w:rsidRPr="0091067E" w:rsidRDefault="0091067E" w:rsidP="0091067E">
      <w:pPr>
        <w:spacing w:after="0" w:line="360" w:lineRule="auto"/>
        <w:jc w:val="both"/>
        <w:outlineLvl w:val="2"/>
        <w:rPr>
          <w:rFonts w:eastAsia="Times New Roman" w:cstheme="minorHAnsi"/>
          <w:b/>
          <w:bCs/>
          <w:color w:val="000000"/>
          <w:sz w:val="24"/>
          <w:szCs w:val="24"/>
        </w:rPr>
      </w:pPr>
      <w:bookmarkStart w:id="1" w:name="passive"/>
      <w:r w:rsidRPr="0091067E">
        <w:rPr>
          <w:rFonts w:eastAsia="Times New Roman" w:cstheme="minorHAnsi"/>
          <w:b/>
          <w:bCs/>
          <w:color w:val="000000"/>
          <w:sz w:val="24"/>
          <w:szCs w:val="24"/>
        </w:rPr>
        <w:t>Passive FTP</w:t>
      </w:r>
      <w:bookmarkEnd w:id="1"/>
    </w:p>
    <w:p w:rsidR="0091067E" w:rsidRPr="0091067E" w:rsidRDefault="0091067E" w:rsidP="0091067E">
      <w:pPr>
        <w:spacing w:after="0" w:line="360" w:lineRule="auto"/>
        <w:ind w:left="90" w:right="90"/>
        <w:jc w:val="both"/>
        <w:rPr>
          <w:rFonts w:eastAsia="Times New Roman" w:cstheme="minorHAnsi"/>
          <w:color w:val="000000"/>
          <w:sz w:val="24"/>
          <w:szCs w:val="24"/>
        </w:rPr>
      </w:pPr>
      <w:r w:rsidRPr="0091067E">
        <w:rPr>
          <w:rFonts w:eastAsia="Times New Roman" w:cstheme="minorHAnsi"/>
          <w:color w:val="000000"/>
          <w:sz w:val="24"/>
          <w:szCs w:val="24"/>
        </w:rPr>
        <w:t>In order to resolve the issue of the server initiating the connection to the client a different method for FTP connections was developed. This was known as passive mode, or PASV, after the command used by the client to tell the server it is in passive mode.</w:t>
      </w:r>
    </w:p>
    <w:p w:rsidR="0091067E" w:rsidRPr="0091067E" w:rsidRDefault="0091067E" w:rsidP="0091067E">
      <w:pPr>
        <w:spacing w:after="0" w:line="360" w:lineRule="auto"/>
        <w:ind w:left="90" w:right="90"/>
        <w:jc w:val="both"/>
        <w:rPr>
          <w:rFonts w:eastAsia="Times New Roman" w:cstheme="minorHAnsi"/>
          <w:color w:val="000000"/>
          <w:sz w:val="24"/>
          <w:szCs w:val="24"/>
        </w:rPr>
      </w:pPr>
      <w:r w:rsidRPr="0091067E">
        <w:rPr>
          <w:rFonts w:eastAsia="Times New Roman" w:cstheme="minorHAnsi"/>
          <w:color w:val="000000"/>
          <w:sz w:val="24"/>
          <w:szCs w:val="24"/>
        </w:rPr>
        <w:t>In passive mode FTP the client initiates both connections to the server, solving the problem of firewalls filtering the incoming data port connection to the client from the server. When opening an FTP connection, the client opens two random unprivileged ports locally (N &gt; 1023 and N+1). The first port contacts the server on port 21, but instead of then issuing a PORT command and allowing the server to connect back to its data port, the client will issue the PASV command. The result of this is that the server then opens a random unprivileged port (P &gt; 1023) and sends P back to the client in response to the PASV command. The client then initiates the connection from port N+1 to port P on the server to transfer data.</w:t>
      </w:r>
    </w:p>
    <w:p w:rsidR="0091067E" w:rsidRPr="0091067E" w:rsidRDefault="0091067E" w:rsidP="0091067E">
      <w:pPr>
        <w:spacing w:after="0" w:line="360" w:lineRule="auto"/>
        <w:ind w:left="90" w:right="90"/>
        <w:jc w:val="both"/>
        <w:rPr>
          <w:rFonts w:eastAsia="Times New Roman" w:cstheme="minorHAnsi"/>
          <w:color w:val="000000"/>
          <w:sz w:val="24"/>
          <w:szCs w:val="24"/>
        </w:rPr>
      </w:pPr>
      <w:r w:rsidRPr="0091067E">
        <w:rPr>
          <w:rFonts w:eastAsia="Times New Roman" w:cstheme="minorHAnsi"/>
          <w:color w:val="000000"/>
          <w:sz w:val="24"/>
          <w:szCs w:val="24"/>
        </w:rPr>
        <w:t>From the server-side firewall's standpoint, to support passive mode FTP the following communication channels need to be opened:</w:t>
      </w:r>
    </w:p>
    <w:p w:rsidR="0091067E" w:rsidRPr="0091067E" w:rsidRDefault="0091067E" w:rsidP="00F9394E">
      <w:pPr>
        <w:numPr>
          <w:ilvl w:val="0"/>
          <w:numId w:val="7"/>
        </w:numPr>
        <w:spacing w:after="0" w:line="360" w:lineRule="auto"/>
        <w:jc w:val="both"/>
        <w:rPr>
          <w:rFonts w:eastAsia="Times New Roman" w:cstheme="minorHAnsi"/>
          <w:color w:val="000000"/>
          <w:sz w:val="24"/>
          <w:szCs w:val="24"/>
        </w:rPr>
      </w:pPr>
      <w:r w:rsidRPr="0091067E">
        <w:rPr>
          <w:rFonts w:eastAsia="Times New Roman" w:cstheme="minorHAnsi"/>
          <w:color w:val="000000"/>
          <w:sz w:val="24"/>
          <w:szCs w:val="24"/>
        </w:rPr>
        <w:t>FTP server's port 21 from anywhere (Client initiates connection)</w:t>
      </w:r>
    </w:p>
    <w:p w:rsidR="0091067E" w:rsidRPr="0091067E" w:rsidRDefault="0091067E" w:rsidP="00F9394E">
      <w:pPr>
        <w:numPr>
          <w:ilvl w:val="0"/>
          <w:numId w:val="7"/>
        </w:numPr>
        <w:spacing w:after="0" w:line="360" w:lineRule="auto"/>
        <w:jc w:val="both"/>
        <w:rPr>
          <w:rFonts w:eastAsia="Times New Roman" w:cstheme="minorHAnsi"/>
          <w:color w:val="000000"/>
          <w:sz w:val="24"/>
          <w:szCs w:val="24"/>
        </w:rPr>
      </w:pPr>
      <w:r w:rsidRPr="0091067E">
        <w:rPr>
          <w:rFonts w:eastAsia="Times New Roman" w:cstheme="minorHAnsi"/>
          <w:color w:val="000000"/>
          <w:sz w:val="24"/>
          <w:szCs w:val="24"/>
        </w:rPr>
        <w:t>FTP server's port 21 to ports &gt; 1023 (Server responds to client's control port)</w:t>
      </w:r>
    </w:p>
    <w:p w:rsidR="0091067E" w:rsidRPr="0091067E" w:rsidRDefault="0091067E" w:rsidP="00F9394E">
      <w:pPr>
        <w:numPr>
          <w:ilvl w:val="0"/>
          <w:numId w:val="7"/>
        </w:numPr>
        <w:spacing w:after="0" w:line="360" w:lineRule="auto"/>
        <w:jc w:val="both"/>
        <w:rPr>
          <w:rFonts w:eastAsia="Times New Roman" w:cstheme="minorHAnsi"/>
          <w:color w:val="000000"/>
          <w:sz w:val="24"/>
          <w:szCs w:val="24"/>
        </w:rPr>
      </w:pPr>
      <w:r w:rsidRPr="0091067E">
        <w:rPr>
          <w:rFonts w:eastAsia="Times New Roman" w:cstheme="minorHAnsi"/>
          <w:color w:val="000000"/>
          <w:sz w:val="24"/>
          <w:szCs w:val="24"/>
        </w:rPr>
        <w:t>FTP server's ports &gt; 1023 from anywhere (Client initiates data connection to random port specified by server)</w:t>
      </w:r>
    </w:p>
    <w:p w:rsidR="0091067E" w:rsidRPr="0091067E" w:rsidRDefault="0091067E" w:rsidP="00F9394E">
      <w:pPr>
        <w:numPr>
          <w:ilvl w:val="0"/>
          <w:numId w:val="7"/>
        </w:numPr>
        <w:spacing w:after="0" w:line="360" w:lineRule="auto"/>
        <w:jc w:val="both"/>
        <w:rPr>
          <w:rFonts w:eastAsia="Times New Roman" w:cstheme="minorHAnsi"/>
          <w:color w:val="000000"/>
          <w:sz w:val="24"/>
          <w:szCs w:val="24"/>
        </w:rPr>
      </w:pPr>
      <w:r w:rsidRPr="0091067E">
        <w:rPr>
          <w:rFonts w:eastAsia="Times New Roman" w:cstheme="minorHAnsi"/>
          <w:color w:val="000000"/>
          <w:sz w:val="24"/>
          <w:szCs w:val="24"/>
        </w:rPr>
        <w:t>FTP server's ports &gt; 1023 to remote ports &gt; 1023 (Server sends ACKs (and data) to client's data port)</w:t>
      </w:r>
    </w:p>
    <w:p w:rsidR="0091067E" w:rsidRPr="0091067E" w:rsidRDefault="0091067E" w:rsidP="0091067E">
      <w:pPr>
        <w:spacing w:after="0" w:line="360" w:lineRule="auto"/>
        <w:ind w:left="90" w:right="90"/>
        <w:jc w:val="both"/>
        <w:rPr>
          <w:rFonts w:eastAsia="Times New Roman" w:cstheme="minorHAnsi"/>
          <w:color w:val="000000"/>
          <w:sz w:val="24"/>
          <w:szCs w:val="24"/>
        </w:rPr>
      </w:pPr>
      <w:r w:rsidRPr="0091067E">
        <w:rPr>
          <w:rFonts w:eastAsia="Times New Roman" w:cstheme="minorHAnsi"/>
          <w:color w:val="000000"/>
          <w:sz w:val="24"/>
          <w:szCs w:val="24"/>
        </w:rPr>
        <w:lastRenderedPageBreak/>
        <w:t>When drawn, a passive mode FTP connection looks like this:</w:t>
      </w:r>
    </w:p>
    <w:p w:rsidR="0091067E" w:rsidRPr="0091067E" w:rsidRDefault="0091067E" w:rsidP="0091067E">
      <w:pPr>
        <w:spacing w:after="0" w:line="360" w:lineRule="auto"/>
        <w:jc w:val="center"/>
        <w:rPr>
          <w:rFonts w:eastAsia="Times New Roman" w:cstheme="minorHAnsi"/>
          <w:color w:val="000000"/>
          <w:sz w:val="24"/>
          <w:szCs w:val="24"/>
        </w:rPr>
      </w:pPr>
      <w:r w:rsidRPr="0091067E">
        <w:rPr>
          <w:rFonts w:eastAsia="Times New Roman" w:cstheme="minorHAnsi"/>
          <w:noProof/>
          <w:color w:val="000000"/>
          <w:sz w:val="24"/>
          <w:szCs w:val="24"/>
        </w:rPr>
        <w:drawing>
          <wp:inline distT="0" distB="0" distL="0" distR="0">
            <wp:extent cx="3409950" cy="2724150"/>
            <wp:effectExtent l="0" t="0" r="0" b="0"/>
            <wp:docPr id="5" name="Picture 5" descr="http://www.slacksite.com/images/ftp/passivef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lacksite.com/images/ftp/passiveftp.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9950" cy="2724150"/>
                    </a:xfrm>
                    <a:prstGeom prst="rect">
                      <a:avLst/>
                    </a:prstGeom>
                    <a:noFill/>
                    <a:ln>
                      <a:noFill/>
                    </a:ln>
                  </pic:spPr>
                </pic:pic>
              </a:graphicData>
            </a:graphic>
          </wp:inline>
        </w:drawing>
      </w:r>
    </w:p>
    <w:p w:rsidR="00242178" w:rsidRPr="00835C49" w:rsidRDefault="00835C49" w:rsidP="00835C49">
      <w:pPr>
        <w:shd w:val="clear" w:color="auto" w:fill="FFFFFF"/>
        <w:spacing w:after="0" w:line="360" w:lineRule="auto"/>
        <w:ind w:left="-360"/>
        <w:jc w:val="both"/>
        <w:rPr>
          <w:rFonts w:eastAsia="Times New Roman" w:cstheme="minorHAnsi"/>
          <w:b/>
          <w:color w:val="222222"/>
          <w:sz w:val="24"/>
          <w:szCs w:val="24"/>
        </w:rPr>
      </w:pPr>
      <w:r>
        <w:rPr>
          <w:rFonts w:ascii="Arial" w:eastAsia="Times New Roman" w:hAnsi="Arial" w:cs="Arial"/>
          <w:color w:val="222222"/>
          <w:sz w:val="25"/>
          <w:szCs w:val="25"/>
        </w:rPr>
        <w:tab/>
      </w:r>
      <w:r>
        <w:rPr>
          <w:rFonts w:eastAsia="Times New Roman" w:cstheme="minorHAnsi"/>
          <w:b/>
          <w:color w:val="222222"/>
          <w:sz w:val="24"/>
          <w:szCs w:val="24"/>
        </w:rPr>
        <w:t>Port numbers</w:t>
      </w:r>
    </w:p>
    <w:p w:rsidR="00242178" w:rsidRPr="00242178" w:rsidRDefault="00835C49" w:rsidP="00835C49">
      <w:pPr>
        <w:shd w:val="clear" w:color="auto" w:fill="FFFFFF"/>
        <w:spacing w:after="0" w:line="360" w:lineRule="auto"/>
        <w:ind w:left="-360"/>
        <w:jc w:val="both"/>
        <w:rPr>
          <w:rFonts w:eastAsia="Times New Roman" w:cstheme="minorHAnsi"/>
          <w:color w:val="222222"/>
          <w:sz w:val="24"/>
          <w:szCs w:val="24"/>
        </w:rPr>
      </w:pPr>
      <w:r w:rsidRPr="00835C49">
        <w:rPr>
          <w:rFonts w:eastAsia="Times New Roman" w:cstheme="minorHAnsi"/>
          <w:color w:val="222222"/>
          <w:sz w:val="24"/>
          <w:szCs w:val="24"/>
        </w:rPr>
        <w:tab/>
      </w:r>
      <w:r w:rsidR="00242178" w:rsidRPr="00242178">
        <w:rPr>
          <w:rFonts w:eastAsia="Times New Roman" w:cstheme="minorHAnsi"/>
          <w:color w:val="222222"/>
          <w:sz w:val="24"/>
          <w:szCs w:val="24"/>
        </w:rPr>
        <w:t>21: File Transfer Protocol (FTP)</w:t>
      </w:r>
    </w:p>
    <w:p w:rsidR="00242178" w:rsidRPr="00242178" w:rsidRDefault="00242178" w:rsidP="00835C49">
      <w:pPr>
        <w:shd w:val="clear" w:color="auto" w:fill="FFFFFF"/>
        <w:spacing w:after="0" w:line="360" w:lineRule="auto"/>
        <w:ind w:left="-360" w:firstLine="1080"/>
        <w:jc w:val="both"/>
        <w:rPr>
          <w:rFonts w:eastAsia="Times New Roman" w:cstheme="minorHAnsi"/>
          <w:color w:val="222222"/>
          <w:sz w:val="24"/>
          <w:szCs w:val="24"/>
        </w:rPr>
      </w:pPr>
      <w:r w:rsidRPr="00242178">
        <w:rPr>
          <w:rFonts w:eastAsia="Times New Roman" w:cstheme="minorHAnsi"/>
          <w:color w:val="222222"/>
          <w:sz w:val="24"/>
          <w:szCs w:val="24"/>
        </w:rPr>
        <w:t>22: Secure Shell (SSH)</w:t>
      </w:r>
    </w:p>
    <w:p w:rsidR="00242178" w:rsidRPr="00242178" w:rsidRDefault="00242178" w:rsidP="00835C49">
      <w:pPr>
        <w:shd w:val="clear" w:color="auto" w:fill="FFFFFF"/>
        <w:spacing w:after="0" w:line="360" w:lineRule="auto"/>
        <w:ind w:left="-360" w:firstLine="1080"/>
        <w:jc w:val="both"/>
        <w:rPr>
          <w:rFonts w:eastAsia="Times New Roman" w:cstheme="minorHAnsi"/>
          <w:color w:val="222222"/>
          <w:sz w:val="24"/>
          <w:szCs w:val="24"/>
        </w:rPr>
      </w:pPr>
      <w:r w:rsidRPr="00242178">
        <w:rPr>
          <w:rFonts w:eastAsia="Times New Roman" w:cstheme="minorHAnsi"/>
          <w:color w:val="222222"/>
          <w:sz w:val="24"/>
          <w:szCs w:val="24"/>
        </w:rPr>
        <w:t>23: Telnet remote login service</w:t>
      </w:r>
      <w:proofErr w:type="gramStart"/>
      <w:r w:rsidRPr="00242178">
        <w:rPr>
          <w:rFonts w:eastAsia="Times New Roman" w:cstheme="minorHAnsi"/>
          <w:color w:val="222222"/>
          <w:sz w:val="24"/>
          <w:szCs w:val="24"/>
        </w:rPr>
        <w:t>.</w:t>
      </w:r>
      <w:r w:rsidR="00835C49">
        <w:rPr>
          <w:rFonts w:eastAsia="Times New Roman" w:cstheme="minorHAnsi"/>
          <w:color w:val="222222"/>
          <w:sz w:val="24"/>
          <w:szCs w:val="24"/>
        </w:rPr>
        <w:t>(</w:t>
      </w:r>
      <w:proofErr w:type="gramEnd"/>
      <w:r w:rsidR="00835C49">
        <w:rPr>
          <w:rFonts w:eastAsia="Times New Roman" w:cstheme="minorHAnsi"/>
          <w:color w:val="222222"/>
          <w:sz w:val="24"/>
          <w:szCs w:val="24"/>
        </w:rPr>
        <w:t>Telnet)</w:t>
      </w:r>
    </w:p>
    <w:p w:rsidR="00242178" w:rsidRPr="00242178" w:rsidRDefault="00242178" w:rsidP="00835C49">
      <w:pPr>
        <w:shd w:val="clear" w:color="auto" w:fill="FFFFFF"/>
        <w:spacing w:after="0" w:line="360" w:lineRule="auto"/>
        <w:ind w:left="-360" w:firstLine="1080"/>
        <w:jc w:val="both"/>
        <w:rPr>
          <w:rFonts w:eastAsia="Times New Roman" w:cstheme="minorHAnsi"/>
          <w:color w:val="222222"/>
          <w:sz w:val="24"/>
          <w:szCs w:val="24"/>
        </w:rPr>
      </w:pPr>
      <w:r w:rsidRPr="00242178">
        <w:rPr>
          <w:rFonts w:eastAsia="Times New Roman" w:cstheme="minorHAnsi"/>
          <w:color w:val="222222"/>
          <w:sz w:val="24"/>
          <w:szCs w:val="24"/>
        </w:rPr>
        <w:t>25: Simple Mail Transfer Protocol (SMTP)</w:t>
      </w:r>
    </w:p>
    <w:p w:rsidR="00242178" w:rsidRPr="00242178" w:rsidRDefault="00242178" w:rsidP="00835C49">
      <w:pPr>
        <w:shd w:val="clear" w:color="auto" w:fill="FFFFFF"/>
        <w:spacing w:after="0" w:line="360" w:lineRule="auto"/>
        <w:ind w:left="-360" w:firstLine="1080"/>
        <w:jc w:val="both"/>
        <w:rPr>
          <w:rFonts w:eastAsia="Times New Roman" w:cstheme="minorHAnsi"/>
          <w:color w:val="222222"/>
          <w:sz w:val="24"/>
          <w:szCs w:val="24"/>
        </w:rPr>
      </w:pPr>
      <w:r w:rsidRPr="00242178">
        <w:rPr>
          <w:rFonts w:eastAsia="Times New Roman" w:cstheme="minorHAnsi"/>
          <w:color w:val="222222"/>
          <w:sz w:val="24"/>
          <w:szCs w:val="24"/>
        </w:rPr>
        <w:t>53: Domain Name System (DNS) service.</w:t>
      </w:r>
    </w:p>
    <w:p w:rsidR="00242178" w:rsidRPr="00242178" w:rsidRDefault="00242178" w:rsidP="00835C49">
      <w:pPr>
        <w:shd w:val="clear" w:color="auto" w:fill="FFFFFF"/>
        <w:spacing w:after="0" w:line="360" w:lineRule="auto"/>
        <w:ind w:left="-360" w:firstLine="1080"/>
        <w:jc w:val="both"/>
        <w:rPr>
          <w:rFonts w:eastAsia="Times New Roman" w:cstheme="minorHAnsi"/>
          <w:color w:val="222222"/>
          <w:sz w:val="24"/>
          <w:szCs w:val="24"/>
        </w:rPr>
      </w:pPr>
      <w:r w:rsidRPr="00242178">
        <w:rPr>
          <w:rFonts w:eastAsia="Times New Roman" w:cstheme="minorHAnsi"/>
          <w:color w:val="222222"/>
          <w:sz w:val="24"/>
          <w:szCs w:val="24"/>
        </w:rPr>
        <w:t>80: Hypertext Transfer Protocol (HTTP) used in the World Wide Web.</w:t>
      </w:r>
    </w:p>
    <w:p w:rsidR="00242178" w:rsidRDefault="00242178" w:rsidP="00835C49">
      <w:pPr>
        <w:shd w:val="clear" w:color="auto" w:fill="FFFFFF"/>
        <w:spacing w:after="0" w:line="360" w:lineRule="auto"/>
        <w:ind w:left="-360" w:firstLine="1080"/>
        <w:jc w:val="both"/>
        <w:rPr>
          <w:rFonts w:eastAsia="Times New Roman" w:cstheme="minorHAnsi"/>
          <w:color w:val="222222"/>
          <w:sz w:val="24"/>
          <w:szCs w:val="24"/>
        </w:rPr>
      </w:pPr>
      <w:r w:rsidRPr="00242178">
        <w:rPr>
          <w:rFonts w:eastAsia="Times New Roman" w:cstheme="minorHAnsi"/>
          <w:color w:val="222222"/>
          <w:sz w:val="24"/>
          <w:szCs w:val="24"/>
        </w:rPr>
        <w:t>110: Post Office Protocol (POP3)</w:t>
      </w:r>
    </w:p>
    <w:p w:rsidR="00CF3E55" w:rsidRDefault="00CF3E55" w:rsidP="00835C49">
      <w:pPr>
        <w:shd w:val="clear" w:color="auto" w:fill="FFFFFF"/>
        <w:spacing w:after="0" w:line="360" w:lineRule="auto"/>
        <w:ind w:left="-360" w:firstLine="1080"/>
        <w:jc w:val="both"/>
        <w:rPr>
          <w:rFonts w:cstheme="minorHAnsi"/>
          <w:color w:val="3A3A3A"/>
          <w:sz w:val="24"/>
          <w:szCs w:val="24"/>
          <w:shd w:val="clear" w:color="auto" w:fill="FFFFFF"/>
        </w:rPr>
      </w:pPr>
      <w:r w:rsidRPr="001F6C82">
        <w:rPr>
          <w:rFonts w:cstheme="minorHAnsi"/>
          <w:color w:val="3A3A3A"/>
          <w:sz w:val="24"/>
          <w:szCs w:val="24"/>
          <w:shd w:val="clear" w:color="auto" w:fill="FFFFFF"/>
        </w:rPr>
        <w:t>443: HTTP with Secure Sockets Layer (SSL)</w:t>
      </w:r>
    </w:p>
    <w:p w:rsidR="004971B5" w:rsidRPr="004971B5" w:rsidRDefault="004971B5" w:rsidP="004971B5">
      <w:pPr>
        <w:shd w:val="clear" w:color="auto" w:fill="FFFFFF"/>
        <w:spacing w:after="0" w:line="360" w:lineRule="auto"/>
        <w:ind w:left="-360" w:firstLine="1080"/>
        <w:jc w:val="both"/>
        <w:rPr>
          <w:rFonts w:eastAsia="Times New Roman" w:cstheme="minorHAnsi"/>
          <w:color w:val="222222"/>
          <w:sz w:val="24"/>
          <w:szCs w:val="24"/>
        </w:rPr>
      </w:pPr>
      <w:r w:rsidRPr="004971B5">
        <w:rPr>
          <w:rFonts w:cstheme="minorHAnsi"/>
          <w:color w:val="3A3A3A"/>
          <w:sz w:val="24"/>
          <w:szCs w:val="24"/>
          <w:shd w:val="clear" w:color="auto" w:fill="FFFFFF"/>
        </w:rPr>
        <w:t>161,162: Simple Network Management Protocol (SNMP)</w:t>
      </w:r>
    </w:p>
    <w:p w:rsidR="0091067E" w:rsidRPr="00DD02CF" w:rsidRDefault="00DA4BE2" w:rsidP="0091067E">
      <w:pPr>
        <w:spacing w:after="0" w:line="360" w:lineRule="auto"/>
        <w:jc w:val="both"/>
        <w:rPr>
          <w:rFonts w:eastAsia="Times New Roman" w:cstheme="minorHAnsi"/>
          <w:b/>
          <w:color w:val="000000"/>
          <w:sz w:val="24"/>
          <w:szCs w:val="24"/>
        </w:rPr>
      </w:pPr>
      <w:r w:rsidRPr="00DD02CF">
        <w:rPr>
          <w:rFonts w:eastAsia="Times New Roman" w:cstheme="minorHAnsi"/>
          <w:b/>
          <w:color w:val="000000"/>
          <w:sz w:val="24"/>
          <w:szCs w:val="24"/>
        </w:rPr>
        <w:t>FTP Commands</w:t>
      </w:r>
    </w:p>
    <w:p w:rsidR="000D111B" w:rsidRPr="000D111B" w:rsidRDefault="000D111B" w:rsidP="000D111B">
      <w:pPr>
        <w:pStyle w:val="Heading3"/>
        <w:shd w:val="clear" w:color="auto" w:fill="FFFFFF"/>
        <w:spacing w:before="0" w:beforeAutospacing="0" w:after="0" w:afterAutospacing="0" w:line="293" w:lineRule="atLeast"/>
        <w:rPr>
          <w:rFonts w:asciiTheme="minorHAnsi" w:hAnsiTheme="minorHAnsi" w:cstheme="minorHAnsi"/>
          <w:bCs w:val="0"/>
          <w:color w:val="111111"/>
          <w:sz w:val="24"/>
          <w:szCs w:val="24"/>
        </w:rPr>
      </w:pPr>
      <w:r w:rsidRPr="000D111B">
        <w:rPr>
          <w:rFonts w:asciiTheme="minorHAnsi" w:hAnsiTheme="minorHAnsi" w:cstheme="minorHAnsi"/>
          <w:bCs w:val="0"/>
          <w:color w:val="111111"/>
          <w:sz w:val="24"/>
          <w:szCs w:val="24"/>
        </w:rPr>
        <w:t>1. Connect to a FTP site</w:t>
      </w:r>
    </w:p>
    <w:p w:rsidR="000D111B" w:rsidRDefault="000D111B" w:rsidP="000D111B">
      <w:pPr>
        <w:pStyle w:val="NormalWeb"/>
        <w:shd w:val="clear" w:color="auto" w:fill="FFFFFF"/>
        <w:spacing w:before="0" w:beforeAutospacing="0" w:after="0" w:afterAutospacing="0" w:line="390" w:lineRule="atLeast"/>
        <w:rPr>
          <w:rFonts w:asciiTheme="minorHAnsi" w:hAnsiTheme="minorHAnsi" w:cstheme="minorHAnsi"/>
          <w:color w:val="111111"/>
        </w:rPr>
      </w:pPr>
      <w:r w:rsidRPr="000D111B">
        <w:rPr>
          <w:rFonts w:asciiTheme="minorHAnsi" w:hAnsiTheme="minorHAnsi" w:cstheme="minorHAnsi"/>
          <w:color w:val="111111"/>
        </w:rPr>
        <w:t>Connect to a particular FTP server using</w:t>
      </w:r>
      <w:r w:rsidRPr="000D111B">
        <w:rPr>
          <w:rStyle w:val="apple-converted-space"/>
          <w:rFonts w:asciiTheme="minorHAnsi" w:hAnsiTheme="minorHAnsi" w:cstheme="minorHAnsi"/>
          <w:color w:val="111111"/>
        </w:rPr>
        <w:t> </w:t>
      </w:r>
      <w:r w:rsidRPr="000D111B">
        <w:rPr>
          <w:rFonts w:asciiTheme="minorHAnsi" w:hAnsiTheme="minorHAnsi" w:cstheme="minorHAnsi"/>
          <w:b/>
          <w:bCs/>
          <w:color w:val="111111"/>
        </w:rPr>
        <w:t>ftp</w:t>
      </w:r>
      <w:r w:rsidRPr="000D111B">
        <w:rPr>
          <w:rStyle w:val="apple-converted-space"/>
          <w:rFonts w:asciiTheme="minorHAnsi" w:hAnsiTheme="minorHAnsi" w:cstheme="minorHAnsi"/>
          <w:color w:val="111111"/>
        </w:rPr>
        <w:t> </w:t>
      </w:r>
      <w:r w:rsidRPr="000D111B">
        <w:rPr>
          <w:rFonts w:asciiTheme="minorHAnsi" w:hAnsiTheme="minorHAnsi" w:cstheme="minorHAnsi"/>
          <w:color w:val="111111"/>
        </w:rPr>
        <w:t>command as shown below.</w:t>
      </w:r>
      <w:r w:rsidRPr="000D111B">
        <w:rPr>
          <w:rFonts w:asciiTheme="minorHAnsi" w:hAnsiTheme="minorHAnsi" w:cstheme="minorHAnsi"/>
          <w:color w:val="111111"/>
        </w:rPr>
        <w:br/>
        <w:t>Syntax:</w:t>
      </w:r>
    </w:p>
    <w:p w:rsidR="008062CB" w:rsidRDefault="008062CB" w:rsidP="000D111B">
      <w:pPr>
        <w:pStyle w:val="NormalWeb"/>
        <w:shd w:val="clear" w:color="auto" w:fill="FFFFFF"/>
        <w:spacing w:before="0" w:beforeAutospacing="0" w:after="0" w:afterAutospacing="0" w:line="390" w:lineRule="atLeast"/>
        <w:rPr>
          <w:rFonts w:asciiTheme="minorHAnsi" w:hAnsiTheme="minorHAnsi" w:cstheme="minorHAnsi"/>
          <w:color w:val="111111"/>
        </w:rPr>
      </w:pPr>
      <w:r>
        <w:rPr>
          <w:rFonts w:asciiTheme="minorHAnsi" w:hAnsiTheme="minorHAnsi" w:cstheme="minorHAnsi"/>
          <w:color w:val="111111"/>
        </w:rPr>
        <w:t>$ ftp IP/hostname</w:t>
      </w:r>
    </w:p>
    <w:p w:rsidR="008062CB" w:rsidRDefault="008062CB" w:rsidP="000D111B">
      <w:pPr>
        <w:pStyle w:val="NormalWeb"/>
        <w:shd w:val="clear" w:color="auto" w:fill="FFFFFF"/>
        <w:spacing w:before="0" w:beforeAutospacing="0" w:after="0" w:afterAutospacing="0" w:line="390" w:lineRule="atLeast"/>
        <w:rPr>
          <w:rFonts w:asciiTheme="minorHAnsi" w:hAnsiTheme="minorHAnsi" w:cstheme="minorHAnsi"/>
          <w:color w:val="111111"/>
        </w:rPr>
      </w:pPr>
      <w:r>
        <w:rPr>
          <w:rFonts w:asciiTheme="minorHAnsi" w:hAnsiTheme="minorHAnsi" w:cstheme="minorHAnsi"/>
          <w:color w:val="111111"/>
        </w:rPr>
        <w:t>Or</w:t>
      </w:r>
    </w:p>
    <w:p w:rsidR="008062CB" w:rsidRDefault="008062CB" w:rsidP="000D111B">
      <w:pPr>
        <w:pStyle w:val="NormalWeb"/>
        <w:shd w:val="clear" w:color="auto" w:fill="FFFFFF"/>
        <w:spacing w:before="0" w:beforeAutospacing="0" w:after="0" w:afterAutospacing="0" w:line="390" w:lineRule="atLeast"/>
        <w:rPr>
          <w:rFonts w:asciiTheme="minorHAnsi" w:hAnsiTheme="minorHAnsi" w:cstheme="minorHAnsi"/>
          <w:color w:val="111111"/>
        </w:rPr>
      </w:pPr>
      <w:r>
        <w:rPr>
          <w:rFonts w:asciiTheme="minorHAnsi" w:hAnsiTheme="minorHAnsi" w:cstheme="minorHAnsi"/>
          <w:color w:val="111111"/>
        </w:rPr>
        <w:t>$ ftp</w:t>
      </w:r>
    </w:p>
    <w:p w:rsidR="008062CB" w:rsidRDefault="008062CB" w:rsidP="000D111B">
      <w:pPr>
        <w:pStyle w:val="NormalWeb"/>
        <w:shd w:val="clear" w:color="auto" w:fill="FFFFFF"/>
        <w:spacing w:before="0" w:beforeAutospacing="0" w:after="0" w:afterAutospacing="0" w:line="390" w:lineRule="atLeast"/>
        <w:rPr>
          <w:rFonts w:asciiTheme="minorHAnsi" w:hAnsiTheme="minorHAnsi" w:cstheme="minorHAnsi"/>
          <w:color w:val="111111"/>
        </w:rPr>
      </w:pPr>
      <w:proofErr w:type="gramStart"/>
      <w:r>
        <w:rPr>
          <w:rFonts w:asciiTheme="minorHAnsi" w:hAnsiTheme="minorHAnsi" w:cstheme="minorHAnsi"/>
          <w:color w:val="111111"/>
        </w:rPr>
        <w:t>ftp</w:t>
      </w:r>
      <w:proofErr w:type="gramEnd"/>
      <w:r>
        <w:rPr>
          <w:rFonts w:asciiTheme="minorHAnsi" w:hAnsiTheme="minorHAnsi" w:cstheme="minorHAnsi"/>
          <w:color w:val="111111"/>
        </w:rPr>
        <w:t>&gt; open  IP/hostname</w:t>
      </w:r>
    </w:p>
    <w:p w:rsidR="00813BE6" w:rsidRPr="00813BE6" w:rsidRDefault="00813BE6" w:rsidP="00813BE6">
      <w:pPr>
        <w:shd w:val="clear" w:color="auto" w:fill="FFFFFF"/>
        <w:spacing w:after="0" w:line="360" w:lineRule="auto"/>
        <w:jc w:val="both"/>
        <w:rPr>
          <w:rFonts w:eastAsia="Times New Roman" w:cstheme="minorHAnsi"/>
          <w:color w:val="111111"/>
          <w:sz w:val="24"/>
          <w:szCs w:val="24"/>
        </w:rPr>
      </w:pPr>
      <w:r w:rsidRPr="00813BE6">
        <w:rPr>
          <w:rFonts w:eastAsia="Times New Roman" w:cstheme="minorHAnsi"/>
          <w:color w:val="111111"/>
          <w:sz w:val="24"/>
          <w:szCs w:val="24"/>
        </w:rPr>
        <w:t xml:space="preserve">You can directly open connection with a remote host using </w:t>
      </w:r>
      <w:proofErr w:type="gramStart"/>
      <w:r w:rsidRPr="00813BE6">
        <w:rPr>
          <w:rFonts w:eastAsia="Times New Roman" w:cstheme="minorHAnsi"/>
          <w:color w:val="111111"/>
          <w:sz w:val="24"/>
          <w:szCs w:val="24"/>
        </w:rPr>
        <w:t>it’s</w:t>
      </w:r>
      <w:proofErr w:type="gramEnd"/>
      <w:r w:rsidRPr="00813BE6">
        <w:rPr>
          <w:rFonts w:eastAsia="Times New Roman" w:cstheme="minorHAnsi"/>
          <w:color w:val="111111"/>
          <w:sz w:val="24"/>
          <w:szCs w:val="24"/>
        </w:rPr>
        <w:t xml:space="preserve"> IP or host name from the command line. You can also go to ftp prompt and use open command to connect with remote host.</w:t>
      </w:r>
    </w:p>
    <w:p w:rsidR="00813BE6" w:rsidRPr="00813BE6" w:rsidRDefault="00813BE6" w:rsidP="00813BE6">
      <w:pPr>
        <w:shd w:val="clear" w:color="auto" w:fill="FFFFFF"/>
        <w:spacing w:after="0" w:line="360" w:lineRule="auto"/>
        <w:jc w:val="both"/>
        <w:rPr>
          <w:rFonts w:eastAsia="Times New Roman" w:cstheme="minorHAnsi"/>
          <w:color w:val="111111"/>
          <w:sz w:val="24"/>
          <w:szCs w:val="24"/>
        </w:rPr>
      </w:pPr>
      <w:r w:rsidRPr="00813BE6">
        <w:rPr>
          <w:rFonts w:eastAsia="Times New Roman" w:cstheme="minorHAnsi"/>
          <w:color w:val="111111"/>
          <w:sz w:val="24"/>
          <w:szCs w:val="24"/>
        </w:rPr>
        <w:t>It will ask you for the user name and password to login. On some public domain FTP server, you can use “anonymous” username with any email address as the password to connect.</w:t>
      </w:r>
    </w:p>
    <w:p w:rsidR="00140B8A" w:rsidRPr="00140B8A" w:rsidRDefault="00140B8A" w:rsidP="00140B8A">
      <w:pPr>
        <w:pStyle w:val="Heading3"/>
        <w:shd w:val="clear" w:color="auto" w:fill="FFFFFF"/>
        <w:spacing w:before="0" w:beforeAutospacing="0" w:after="0" w:afterAutospacing="0" w:line="293" w:lineRule="atLeast"/>
        <w:jc w:val="both"/>
        <w:rPr>
          <w:rFonts w:asciiTheme="minorHAnsi" w:hAnsiTheme="minorHAnsi" w:cstheme="minorHAnsi"/>
          <w:bCs w:val="0"/>
          <w:color w:val="111111"/>
          <w:sz w:val="24"/>
          <w:szCs w:val="24"/>
        </w:rPr>
      </w:pPr>
      <w:r w:rsidRPr="00140B8A">
        <w:rPr>
          <w:rFonts w:asciiTheme="minorHAnsi" w:hAnsiTheme="minorHAnsi" w:cstheme="minorHAnsi"/>
          <w:bCs w:val="0"/>
          <w:color w:val="111111"/>
          <w:sz w:val="24"/>
          <w:szCs w:val="24"/>
        </w:rPr>
        <w:t>2. Download a file using ftp</w:t>
      </w:r>
    </w:p>
    <w:p w:rsidR="00140B8A" w:rsidRDefault="00140B8A" w:rsidP="00140B8A">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140B8A">
        <w:rPr>
          <w:rFonts w:asciiTheme="minorHAnsi" w:hAnsiTheme="minorHAnsi" w:cstheme="minorHAnsi"/>
          <w:color w:val="111111"/>
        </w:rPr>
        <w:t>Use the get command to download file from a remote ftp server as shown below.</w:t>
      </w:r>
    </w:p>
    <w:p w:rsidR="00185444" w:rsidRDefault="00185444" w:rsidP="00140B8A">
      <w:pPr>
        <w:pStyle w:val="NormalWeb"/>
        <w:shd w:val="clear" w:color="auto" w:fill="FFFFFF"/>
        <w:spacing w:before="0" w:beforeAutospacing="0" w:after="0" w:afterAutospacing="0" w:line="390" w:lineRule="atLeast"/>
        <w:jc w:val="both"/>
        <w:rPr>
          <w:rFonts w:asciiTheme="minorHAnsi" w:hAnsiTheme="minorHAnsi" w:cstheme="minorHAnsi"/>
          <w:color w:val="111111"/>
        </w:rPr>
      </w:pPr>
      <w:proofErr w:type="gramStart"/>
      <w:r>
        <w:rPr>
          <w:rFonts w:asciiTheme="minorHAnsi" w:hAnsiTheme="minorHAnsi" w:cstheme="minorHAnsi"/>
          <w:color w:val="111111"/>
        </w:rPr>
        <w:t>ftp</w:t>
      </w:r>
      <w:proofErr w:type="gramEnd"/>
      <w:r>
        <w:rPr>
          <w:rFonts w:asciiTheme="minorHAnsi" w:hAnsiTheme="minorHAnsi" w:cstheme="minorHAnsi"/>
          <w:color w:val="111111"/>
        </w:rPr>
        <w:t>&gt; get Filename</w:t>
      </w:r>
    </w:p>
    <w:p w:rsidR="00B577C4" w:rsidRPr="00B577C4" w:rsidRDefault="00B577C4" w:rsidP="00B577C4">
      <w:pPr>
        <w:shd w:val="clear" w:color="auto" w:fill="FFFFFF"/>
        <w:spacing w:after="0" w:line="360" w:lineRule="auto"/>
        <w:jc w:val="both"/>
        <w:rPr>
          <w:rFonts w:eastAsia="Times New Roman" w:cstheme="minorHAnsi"/>
          <w:color w:val="111111"/>
          <w:sz w:val="24"/>
          <w:szCs w:val="24"/>
        </w:rPr>
      </w:pPr>
      <w:r w:rsidRPr="00B577C4">
        <w:rPr>
          <w:rFonts w:eastAsia="Times New Roman" w:cstheme="minorHAnsi"/>
          <w:color w:val="111111"/>
          <w:sz w:val="24"/>
          <w:szCs w:val="24"/>
        </w:rPr>
        <w:lastRenderedPageBreak/>
        <w:t xml:space="preserve">You have to be in the right mode to download files. </w:t>
      </w:r>
      <w:proofErr w:type="spellStart"/>
      <w:proofErr w:type="gramStart"/>
      <w:r w:rsidRPr="00B577C4">
        <w:rPr>
          <w:rFonts w:eastAsia="Times New Roman" w:cstheme="minorHAnsi"/>
          <w:color w:val="111111"/>
          <w:sz w:val="24"/>
          <w:szCs w:val="24"/>
        </w:rPr>
        <w:t>i.e</w:t>
      </w:r>
      <w:proofErr w:type="spellEnd"/>
      <w:proofErr w:type="gramEnd"/>
      <w:r w:rsidRPr="00B577C4">
        <w:rPr>
          <w:rFonts w:eastAsia="Times New Roman" w:cstheme="minorHAnsi"/>
          <w:color w:val="111111"/>
          <w:sz w:val="24"/>
          <w:szCs w:val="24"/>
        </w:rPr>
        <w:t xml:space="preserve"> binary or </w:t>
      </w:r>
      <w:proofErr w:type="spellStart"/>
      <w:r w:rsidRPr="00B577C4">
        <w:rPr>
          <w:rFonts w:eastAsia="Times New Roman" w:cstheme="minorHAnsi"/>
          <w:color w:val="111111"/>
          <w:sz w:val="24"/>
          <w:szCs w:val="24"/>
        </w:rPr>
        <w:t>ascii</w:t>
      </w:r>
      <w:proofErr w:type="spellEnd"/>
      <w:r w:rsidRPr="00B577C4">
        <w:rPr>
          <w:rFonts w:eastAsia="Times New Roman" w:cstheme="minorHAnsi"/>
          <w:color w:val="111111"/>
          <w:sz w:val="24"/>
          <w:szCs w:val="24"/>
        </w:rPr>
        <w:t xml:space="preserve"> mode. Use </w:t>
      </w:r>
      <w:proofErr w:type="spellStart"/>
      <w:proofErr w:type="gramStart"/>
      <w:r w:rsidRPr="00B577C4">
        <w:rPr>
          <w:rFonts w:eastAsia="Times New Roman" w:cstheme="minorHAnsi"/>
          <w:color w:val="111111"/>
          <w:sz w:val="24"/>
          <w:szCs w:val="24"/>
        </w:rPr>
        <w:t>ascii</w:t>
      </w:r>
      <w:proofErr w:type="spellEnd"/>
      <w:proofErr w:type="gramEnd"/>
      <w:r w:rsidRPr="00B577C4">
        <w:rPr>
          <w:rFonts w:eastAsia="Times New Roman" w:cstheme="minorHAnsi"/>
          <w:color w:val="111111"/>
          <w:sz w:val="24"/>
          <w:szCs w:val="24"/>
        </w:rPr>
        <w:t xml:space="preserve"> mode for transferring text files, and binary mode for all other type of </w:t>
      </w:r>
      <w:proofErr w:type="spellStart"/>
      <w:r w:rsidRPr="00B577C4">
        <w:rPr>
          <w:rFonts w:eastAsia="Times New Roman" w:cstheme="minorHAnsi"/>
          <w:color w:val="111111"/>
          <w:sz w:val="24"/>
          <w:szCs w:val="24"/>
        </w:rPr>
        <w:t>files.Download</w:t>
      </w:r>
      <w:proofErr w:type="spellEnd"/>
      <w:r w:rsidRPr="00B577C4">
        <w:rPr>
          <w:rFonts w:eastAsia="Times New Roman" w:cstheme="minorHAnsi"/>
          <w:color w:val="111111"/>
          <w:sz w:val="24"/>
          <w:szCs w:val="24"/>
        </w:rPr>
        <w:t xml:space="preserve"> the file and save it with another name. In the following example, index.html file will be downloaded and saved as my.html on the local server.</w:t>
      </w:r>
    </w:p>
    <w:p w:rsidR="00343241" w:rsidRPr="00343241" w:rsidRDefault="00343241" w:rsidP="00343241">
      <w:pPr>
        <w:pBdr>
          <w:top w:val="single" w:sz="6" w:space="10" w:color="DDDDDD"/>
          <w:left w:val="single" w:sz="6" w:space="10" w:color="DDDDDD"/>
          <w:bottom w:val="single" w:sz="6" w:space="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proofErr w:type="gramStart"/>
      <w:r w:rsidRPr="00343241">
        <w:rPr>
          <w:rFonts w:eastAsia="Times New Roman" w:cstheme="minorHAnsi"/>
          <w:color w:val="111111"/>
          <w:sz w:val="24"/>
          <w:szCs w:val="24"/>
        </w:rPr>
        <w:t>ftp</w:t>
      </w:r>
      <w:proofErr w:type="gramEnd"/>
      <w:r w:rsidRPr="00343241">
        <w:rPr>
          <w:rFonts w:eastAsia="Times New Roman" w:cstheme="minorHAnsi"/>
          <w:color w:val="111111"/>
          <w:sz w:val="24"/>
          <w:szCs w:val="24"/>
        </w:rPr>
        <w:t>&gt; get index.html my.html</w:t>
      </w:r>
    </w:p>
    <w:p w:rsidR="00C86FFF" w:rsidRDefault="00C86FFF" w:rsidP="00C86FFF">
      <w:pPr>
        <w:pStyle w:val="Heading3"/>
        <w:shd w:val="clear" w:color="auto" w:fill="FFFFFF"/>
        <w:spacing w:before="0" w:beforeAutospacing="0" w:after="0" w:afterAutospacing="0" w:line="293" w:lineRule="atLeast"/>
        <w:jc w:val="both"/>
        <w:rPr>
          <w:rFonts w:asciiTheme="minorHAnsi" w:hAnsiTheme="minorHAnsi" w:cstheme="minorHAnsi"/>
          <w:b w:val="0"/>
          <w:bCs w:val="0"/>
          <w:color w:val="111111"/>
          <w:sz w:val="24"/>
          <w:szCs w:val="24"/>
        </w:rPr>
      </w:pPr>
    </w:p>
    <w:p w:rsidR="00C86FFF" w:rsidRPr="00C86FFF" w:rsidRDefault="00C86FFF" w:rsidP="00C86FFF">
      <w:pPr>
        <w:pStyle w:val="Heading3"/>
        <w:shd w:val="clear" w:color="auto" w:fill="FFFFFF"/>
        <w:spacing w:before="0" w:beforeAutospacing="0" w:after="0" w:afterAutospacing="0" w:line="293" w:lineRule="atLeast"/>
        <w:jc w:val="both"/>
        <w:rPr>
          <w:rFonts w:asciiTheme="minorHAnsi" w:hAnsiTheme="minorHAnsi" w:cstheme="minorHAnsi"/>
          <w:bCs w:val="0"/>
          <w:color w:val="111111"/>
          <w:sz w:val="24"/>
          <w:szCs w:val="24"/>
        </w:rPr>
      </w:pPr>
      <w:r w:rsidRPr="00C86FFF">
        <w:rPr>
          <w:rFonts w:asciiTheme="minorHAnsi" w:hAnsiTheme="minorHAnsi" w:cstheme="minorHAnsi"/>
          <w:bCs w:val="0"/>
          <w:color w:val="111111"/>
          <w:sz w:val="24"/>
          <w:szCs w:val="24"/>
        </w:rPr>
        <w:t xml:space="preserve">3. Changing FTP Mode to binary or </w:t>
      </w:r>
      <w:proofErr w:type="spellStart"/>
      <w:proofErr w:type="gramStart"/>
      <w:r w:rsidRPr="00C86FFF">
        <w:rPr>
          <w:rFonts w:asciiTheme="minorHAnsi" w:hAnsiTheme="minorHAnsi" w:cstheme="minorHAnsi"/>
          <w:bCs w:val="0"/>
          <w:color w:val="111111"/>
          <w:sz w:val="24"/>
          <w:szCs w:val="24"/>
        </w:rPr>
        <w:t>ascii</w:t>
      </w:r>
      <w:proofErr w:type="spellEnd"/>
      <w:proofErr w:type="gramEnd"/>
    </w:p>
    <w:p w:rsidR="00C86FFF" w:rsidRPr="00C86FFF" w:rsidRDefault="00C86FFF" w:rsidP="00C86FFF">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C86FFF">
        <w:rPr>
          <w:rFonts w:asciiTheme="minorHAnsi" w:hAnsiTheme="minorHAnsi" w:cstheme="minorHAnsi"/>
          <w:b/>
          <w:bCs/>
          <w:color w:val="111111"/>
        </w:rPr>
        <w:t xml:space="preserve">Go to ftp </w:t>
      </w:r>
      <w:proofErr w:type="spellStart"/>
      <w:proofErr w:type="gramStart"/>
      <w:r w:rsidRPr="00C86FFF">
        <w:rPr>
          <w:rFonts w:asciiTheme="minorHAnsi" w:hAnsiTheme="minorHAnsi" w:cstheme="minorHAnsi"/>
          <w:b/>
          <w:bCs/>
          <w:color w:val="111111"/>
        </w:rPr>
        <w:t>Ascii</w:t>
      </w:r>
      <w:proofErr w:type="spellEnd"/>
      <w:proofErr w:type="gramEnd"/>
      <w:r w:rsidRPr="00C86FFF">
        <w:rPr>
          <w:rFonts w:asciiTheme="minorHAnsi" w:hAnsiTheme="minorHAnsi" w:cstheme="minorHAnsi"/>
          <w:b/>
          <w:bCs/>
          <w:color w:val="111111"/>
        </w:rPr>
        <w:t xml:space="preserve"> mode</w:t>
      </w:r>
    </w:p>
    <w:p w:rsidR="00C86FFF" w:rsidRPr="00C86FFF" w:rsidRDefault="00C86FFF" w:rsidP="00C86FFF">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C86FFF">
        <w:rPr>
          <w:rFonts w:asciiTheme="minorHAnsi" w:hAnsiTheme="minorHAnsi" w:cstheme="minorHAnsi"/>
          <w:color w:val="111111"/>
          <w:sz w:val="24"/>
          <w:szCs w:val="24"/>
        </w:rPr>
        <w:t>ftp&gt;</w:t>
      </w:r>
      <w:proofErr w:type="spellStart"/>
      <w:proofErr w:type="gramEnd"/>
      <w:r w:rsidRPr="00C86FFF">
        <w:rPr>
          <w:rFonts w:asciiTheme="minorHAnsi" w:hAnsiTheme="minorHAnsi" w:cstheme="minorHAnsi"/>
          <w:color w:val="111111"/>
          <w:sz w:val="24"/>
          <w:szCs w:val="24"/>
        </w:rPr>
        <w:t>ascii</w:t>
      </w:r>
      <w:proofErr w:type="spellEnd"/>
    </w:p>
    <w:p w:rsidR="00C86FFF" w:rsidRPr="00C86FFF" w:rsidRDefault="00C86FFF" w:rsidP="00C86FFF">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C86FFF">
        <w:rPr>
          <w:rFonts w:asciiTheme="minorHAnsi" w:hAnsiTheme="minorHAnsi" w:cstheme="minorHAnsi"/>
          <w:b/>
          <w:bCs/>
          <w:color w:val="111111"/>
        </w:rPr>
        <w:t>Go to ftp Binary mode</w:t>
      </w:r>
    </w:p>
    <w:p w:rsidR="00C86FFF" w:rsidRPr="00C86FFF" w:rsidRDefault="00C86FFF" w:rsidP="00C86FFF">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C86FFF">
        <w:rPr>
          <w:rFonts w:asciiTheme="minorHAnsi" w:hAnsiTheme="minorHAnsi" w:cstheme="minorHAnsi"/>
          <w:color w:val="111111"/>
          <w:sz w:val="24"/>
          <w:szCs w:val="24"/>
        </w:rPr>
        <w:t>ftp</w:t>
      </w:r>
      <w:proofErr w:type="gramEnd"/>
      <w:r w:rsidRPr="00C86FFF">
        <w:rPr>
          <w:rFonts w:asciiTheme="minorHAnsi" w:hAnsiTheme="minorHAnsi" w:cstheme="minorHAnsi"/>
          <w:color w:val="111111"/>
          <w:sz w:val="24"/>
          <w:szCs w:val="24"/>
        </w:rPr>
        <w:t>&gt; binary</w:t>
      </w:r>
    </w:p>
    <w:p w:rsidR="001D6574" w:rsidRPr="001D6574" w:rsidRDefault="001D6574" w:rsidP="001D6574">
      <w:pPr>
        <w:pStyle w:val="Heading3"/>
        <w:shd w:val="clear" w:color="auto" w:fill="FFFFFF"/>
        <w:spacing w:before="0" w:beforeAutospacing="0" w:after="0" w:afterAutospacing="0" w:line="293" w:lineRule="atLeast"/>
        <w:jc w:val="both"/>
        <w:rPr>
          <w:rFonts w:asciiTheme="minorHAnsi" w:hAnsiTheme="minorHAnsi" w:cstheme="minorHAnsi"/>
          <w:bCs w:val="0"/>
          <w:color w:val="111111"/>
          <w:sz w:val="24"/>
          <w:szCs w:val="24"/>
        </w:rPr>
      </w:pPr>
      <w:r w:rsidRPr="001D6574">
        <w:rPr>
          <w:rFonts w:asciiTheme="minorHAnsi" w:hAnsiTheme="minorHAnsi" w:cstheme="minorHAnsi"/>
          <w:bCs w:val="0"/>
          <w:color w:val="111111"/>
          <w:sz w:val="24"/>
          <w:szCs w:val="24"/>
        </w:rPr>
        <w:t>4. Uploading a file to FTP server</w:t>
      </w:r>
    </w:p>
    <w:p w:rsidR="001D6574" w:rsidRPr="001D6574" w:rsidRDefault="001D6574" w:rsidP="001D6574">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1D6574">
        <w:rPr>
          <w:rFonts w:asciiTheme="minorHAnsi" w:hAnsiTheme="minorHAnsi" w:cstheme="minorHAnsi"/>
          <w:color w:val="111111"/>
        </w:rPr>
        <w:t>Use put command to upload a file to a remote ftp server as shown below.</w:t>
      </w:r>
    </w:p>
    <w:p w:rsidR="001D6574" w:rsidRPr="001D6574" w:rsidRDefault="001D6574" w:rsidP="001D6574">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1D6574">
        <w:rPr>
          <w:rFonts w:asciiTheme="minorHAnsi" w:hAnsiTheme="minorHAnsi" w:cstheme="minorHAnsi"/>
          <w:color w:val="111111"/>
          <w:sz w:val="24"/>
          <w:szCs w:val="24"/>
        </w:rPr>
        <w:t>ftp</w:t>
      </w:r>
      <w:proofErr w:type="gramEnd"/>
      <w:r w:rsidRPr="001D6574">
        <w:rPr>
          <w:rFonts w:asciiTheme="minorHAnsi" w:hAnsiTheme="minorHAnsi" w:cstheme="minorHAnsi"/>
          <w:color w:val="111111"/>
          <w:sz w:val="24"/>
          <w:szCs w:val="24"/>
        </w:rPr>
        <w:t>&gt; put filename</w:t>
      </w:r>
    </w:p>
    <w:p w:rsidR="001D6574" w:rsidRPr="001D6574" w:rsidRDefault="001D6574" w:rsidP="001D6574">
      <w:pPr>
        <w:pStyle w:val="Heading3"/>
        <w:shd w:val="clear" w:color="auto" w:fill="FFFFFF"/>
        <w:spacing w:before="0" w:beforeAutospacing="0" w:after="0" w:afterAutospacing="0" w:line="293" w:lineRule="atLeast"/>
        <w:jc w:val="both"/>
        <w:rPr>
          <w:rFonts w:asciiTheme="minorHAnsi" w:hAnsiTheme="minorHAnsi" w:cstheme="minorHAnsi"/>
          <w:bCs w:val="0"/>
          <w:color w:val="111111"/>
          <w:sz w:val="24"/>
          <w:szCs w:val="24"/>
        </w:rPr>
      </w:pPr>
      <w:r w:rsidRPr="001D6574">
        <w:rPr>
          <w:rFonts w:asciiTheme="minorHAnsi" w:hAnsiTheme="minorHAnsi" w:cstheme="minorHAnsi"/>
          <w:bCs w:val="0"/>
          <w:color w:val="111111"/>
          <w:sz w:val="24"/>
          <w:szCs w:val="24"/>
        </w:rPr>
        <w:t>5. Changing the remote and local directory</w:t>
      </w:r>
    </w:p>
    <w:p w:rsidR="001D6574" w:rsidRPr="001D6574" w:rsidRDefault="001D6574" w:rsidP="001D6574">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1D6574">
        <w:rPr>
          <w:rFonts w:asciiTheme="minorHAnsi" w:hAnsiTheme="minorHAnsi" w:cstheme="minorHAnsi"/>
          <w:color w:val="111111"/>
        </w:rPr>
        <w:t>Apart from downloading or uploading a file, you may want to change either the remote or local directory, which you can do using</w:t>
      </w:r>
      <w:r w:rsidRPr="001D6574">
        <w:rPr>
          <w:rStyle w:val="apple-converted-space"/>
          <w:rFonts w:asciiTheme="minorHAnsi" w:hAnsiTheme="minorHAnsi" w:cstheme="minorHAnsi"/>
          <w:color w:val="111111"/>
        </w:rPr>
        <w:t> </w:t>
      </w:r>
      <w:proofErr w:type="spellStart"/>
      <w:r w:rsidRPr="001D6574">
        <w:rPr>
          <w:rFonts w:asciiTheme="minorHAnsi" w:hAnsiTheme="minorHAnsi" w:cstheme="minorHAnsi"/>
          <w:b/>
          <w:bCs/>
          <w:color w:val="111111"/>
        </w:rPr>
        <w:t>cd</w:t>
      </w:r>
      <w:proofErr w:type="spellEnd"/>
      <w:r w:rsidRPr="001D6574">
        <w:rPr>
          <w:rStyle w:val="apple-converted-space"/>
          <w:rFonts w:asciiTheme="minorHAnsi" w:hAnsiTheme="minorHAnsi" w:cstheme="minorHAnsi"/>
          <w:color w:val="111111"/>
        </w:rPr>
        <w:t> </w:t>
      </w:r>
      <w:r w:rsidRPr="001D6574">
        <w:rPr>
          <w:rFonts w:asciiTheme="minorHAnsi" w:hAnsiTheme="minorHAnsi" w:cstheme="minorHAnsi"/>
          <w:color w:val="111111"/>
        </w:rPr>
        <w:t>and</w:t>
      </w:r>
      <w:r w:rsidRPr="001D6574">
        <w:rPr>
          <w:rStyle w:val="apple-converted-space"/>
          <w:rFonts w:asciiTheme="minorHAnsi" w:hAnsiTheme="minorHAnsi" w:cstheme="minorHAnsi"/>
          <w:color w:val="111111"/>
        </w:rPr>
        <w:t> </w:t>
      </w:r>
      <w:proofErr w:type="spellStart"/>
      <w:proofErr w:type="gramStart"/>
      <w:r w:rsidRPr="001D6574">
        <w:rPr>
          <w:rFonts w:asciiTheme="minorHAnsi" w:hAnsiTheme="minorHAnsi" w:cstheme="minorHAnsi"/>
          <w:b/>
          <w:bCs/>
          <w:color w:val="111111"/>
        </w:rPr>
        <w:t>lcd</w:t>
      </w:r>
      <w:proofErr w:type="spellEnd"/>
      <w:proofErr w:type="gramEnd"/>
      <w:r w:rsidRPr="001D6574">
        <w:rPr>
          <w:rStyle w:val="apple-converted-space"/>
          <w:rFonts w:asciiTheme="minorHAnsi" w:hAnsiTheme="minorHAnsi" w:cstheme="minorHAnsi"/>
          <w:color w:val="111111"/>
        </w:rPr>
        <w:t> </w:t>
      </w:r>
      <w:r w:rsidRPr="001D6574">
        <w:rPr>
          <w:rFonts w:asciiTheme="minorHAnsi" w:hAnsiTheme="minorHAnsi" w:cstheme="minorHAnsi"/>
          <w:color w:val="111111"/>
        </w:rPr>
        <w:t>respectively.</w:t>
      </w:r>
    </w:p>
    <w:p w:rsidR="001D6574" w:rsidRPr="001D6574" w:rsidRDefault="001D6574" w:rsidP="001D6574">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1D6574">
        <w:rPr>
          <w:rFonts w:asciiTheme="minorHAnsi" w:hAnsiTheme="minorHAnsi" w:cstheme="minorHAnsi"/>
          <w:b/>
          <w:bCs/>
          <w:color w:val="111111"/>
        </w:rPr>
        <w:t xml:space="preserve">Change the remote server current directory using </w:t>
      </w:r>
      <w:proofErr w:type="spellStart"/>
      <w:r w:rsidRPr="001D6574">
        <w:rPr>
          <w:rFonts w:asciiTheme="minorHAnsi" w:hAnsiTheme="minorHAnsi" w:cstheme="minorHAnsi"/>
          <w:b/>
          <w:bCs/>
          <w:color w:val="111111"/>
        </w:rPr>
        <w:t>cd</w:t>
      </w:r>
      <w:proofErr w:type="spellEnd"/>
      <w:r w:rsidRPr="001D6574">
        <w:rPr>
          <w:rFonts w:asciiTheme="minorHAnsi" w:hAnsiTheme="minorHAnsi" w:cstheme="minorHAnsi"/>
          <w:b/>
          <w:bCs/>
          <w:color w:val="111111"/>
        </w:rPr>
        <w:t xml:space="preserve"> command</w:t>
      </w:r>
    </w:p>
    <w:p w:rsidR="001D6574" w:rsidRPr="001D6574" w:rsidRDefault="001D6574" w:rsidP="001D6574">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1D6574">
        <w:rPr>
          <w:rFonts w:asciiTheme="minorHAnsi" w:hAnsiTheme="minorHAnsi" w:cstheme="minorHAnsi"/>
          <w:color w:val="111111"/>
          <w:sz w:val="24"/>
          <w:szCs w:val="24"/>
        </w:rPr>
        <w:t>ftp&gt;</w:t>
      </w:r>
      <w:proofErr w:type="spellStart"/>
      <w:proofErr w:type="gramEnd"/>
      <w:r w:rsidRPr="001D6574">
        <w:rPr>
          <w:rFonts w:asciiTheme="minorHAnsi" w:hAnsiTheme="minorHAnsi" w:cstheme="minorHAnsi"/>
          <w:color w:val="111111"/>
          <w:sz w:val="24"/>
          <w:szCs w:val="24"/>
        </w:rPr>
        <w:t>pwd</w:t>
      </w:r>
      <w:proofErr w:type="spellEnd"/>
    </w:p>
    <w:p w:rsidR="001D6574" w:rsidRPr="001D6574" w:rsidRDefault="001D6574" w:rsidP="001D6574">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1D6574">
        <w:rPr>
          <w:rFonts w:asciiTheme="minorHAnsi" w:hAnsiTheme="minorHAnsi" w:cstheme="minorHAnsi"/>
          <w:color w:val="111111"/>
          <w:sz w:val="24"/>
          <w:szCs w:val="24"/>
        </w:rPr>
        <w:t>257 "/</w:t>
      </w:r>
      <w:proofErr w:type="spellStart"/>
      <w:r w:rsidRPr="001D6574">
        <w:rPr>
          <w:rFonts w:asciiTheme="minorHAnsi" w:hAnsiTheme="minorHAnsi" w:cstheme="minorHAnsi"/>
          <w:color w:val="111111"/>
          <w:sz w:val="24"/>
          <w:szCs w:val="24"/>
        </w:rPr>
        <w:t>myftpserver</w:t>
      </w:r>
      <w:proofErr w:type="spellEnd"/>
      <w:r w:rsidRPr="001D6574">
        <w:rPr>
          <w:rFonts w:asciiTheme="minorHAnsi" w:hAnsiTheme="minorHAnsi" w:cstheme="minorHAnsi"/>
          <w:color w:val="111111"/>
          <w:sz w:val="24"/>
          <w:szCs w:val="24"/>
        </w:rPr>
        <w:t>" is current directory.</w:t>
      </w:r>
    </w:p>
    <w:p w:rsidR="001D6574" w:rsidRPr="001D6574" w:rsidRDefault="001D6574" w:rsidP="001D6574">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1D6574">
        <w:rPr>
          <w:rFonts w:asciiTheme="minorHAnsi" w:hAnsiTheme="minorHAnsi" w:cstheme="minorHAnsi"/>
          <w:color w:val="111111"/>
          <w:sz w:val="24"/>
          <w:szCs w:val="24"/>
        </w:rPr>
        <w:t>ftp</w:t>
      </w:r>
      <w:proofErr w:type="gramEnd"/>
      <w:r w:rsidRPr="001D6574">
        <w:rPr>
          <w:rFonts w:asciiTheme="minorHAnsi" w:hAnsiTheme="minorHAnsi" w:cstheme="minorHAnsi"/>
          <w:color w:val="111111"/>
          <w:sz w:val="24"/>
          <w:szCs w:val="24"/>
        </w:rPr>
        <w:t xml:space="preserve">&gt; </w:t>
      </w:r>
      <w:proofErr w:type="spellStart"/>
      <w:r w:rsidRPr="001D6574">
        <w:rPr>
          <w:rFonts w:asciiTheme="minorHAnsi" w:hAnsiTheme="minorHAnsi" w:cstheme="minorHAnsi"/>
          <w:color w:val="111111"/>
          <w:sz w:val="24"/>
          <w:szCs w:val="24"/>
        </w:rPr>
        <w:t>cd</w:t>
      </w:r>
      <w:proofErr w:type="spellEnd"/>
      <w:r w:rsidRPr="001D6574">
        <w:rPr>
          <w:rFonts w:asciiTheme="minorHAnsi" w:hAnsiTheme="minorHAnsi" w:cstheme="minorHAnsi"/>
          <w:color w:val="111111"/>
          <w:sz w:val="24"/>
          <w:szCs w:val="24"/>
        </w:rPr>
        <w:t xml:space="preserve"> dir1</w:t>
      </w:r>
    </w:p>
    <w:p w:rsidR="001D6574" w:rsidRPr="001D6574" w:rsidRDefault="001D6574" w:rsidP="001D6574">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1D6574">
        <w:rPr>
          <w:rFonts w:asciiTheme="minorHAnsi" w:hAnsiTheme="minorHAnsi" w:cstheme="minorHAnsi"/>
          <w:color w:val="111111"/>
          <w:sz w:val="24"/>
          <w:szCs w:val="24"/>
        </w:rPr>
        <w:t>250 CWD command successful.</w:t>
      </w:r>
      <w:proofErr w:type="gramEnd"/>
      <w:r w:rsidRPr="001D6574">
        <w:rPr>
          <w:rFonts w:asciiTheme="minorHAnsi" w:hAnsiTheme="minorHAnsi" w:cstheme="minorHAnsi"/>
          <w:color w:val="111111"/>
          <w:sz w:val="24"/>
          <w:szCs w:val="24"/>
        </w:rPr>
        <w:t xml:space="preserve"> "/</w:t>
      </w:r>
      <w:proofErr w:type="spellStart"/>
      <w:r w:rsidRPr="001D6574">
        <w:rPr>
          <w:rFonts w:asciiTheme="minorHAnsi" w:hAnsiTheme="minorHAnsi" w:cstheme="minorHAnsi"/>
          <w:color w:val="111111"/>
          <w:sz w:val="24"/>
          <w:szCs w:val="24"/>
        </w:rPr>
        <w:t>myftpserver</w:t>
      </w:r>
      <w:proofErr w:type="spellEnd"/>
      <w:r w:rsidRPr="001D6574">
        <w:rPr>
          <w:rFonts w:asciiTheme="minorHAnsi" w:hAnsiTheme="minorHAnsi" w:cstheme="minorHAnsi"/>
          <w:color w:val="111111"/>
          <w:sz w:val="24"/>
          <w:szCs w:val="24"/>
        </w:rPr>
        <w:t>/dir1" is current directory.</w:t>
      </w:r>
    </w:p>
    <w:p w:rsidR="001D6574" w:rsidRPr="001D6574" w:rsidRDefault="001D6574" w:rsidP="001D6574">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1D6574">
        <w:rPr>
          <w:rFonts w:asciiTheme="minorHAnsi" w:hAnsiTheme="minorHAnsi" w:cstheme="minorHAnsi"/>
          <w:color w:val="111111"/>
          <w:sz w:val="24"/>
          <w:szCs w:val="24"/>
        </w:rPr>
        <w:t>ftp&gt;</w:t>
      </w:r>
      <w:proofErr w:type="spellStart"/>
      <w:proofErr w:type="gramEnd"/>
      <w:r w:rsidRPr="001D6574">
        <w:rPr>
          <w:rFonts w:asciiTheme="minorHAnsi" w:hAnsiTheme="minorHAnsi" w:cstheme="minorHAnsi"/>
          <w:color w:val="111111"/>
          <w:sz w:val="24"/>
          <w:szCs w:val="24"/>
        </w:rPr>
        <w:t>pwd</w:t>
      </w:r>
      <w:proofErr w:type="spellEnd"/>
    </w:p>
    <w:p w:rsidR="001D6574" w:rsidRPr="001D6574" w:rsidRDefault="001D6574" w:rsidP="001D6574">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1D6574">
        <w:rPr>
          <w:rFonts w:asciiTheme="minorHAnsi" w:hAnsiTheme="minorHAnsi" w:cstheme="minorHAnsi"/>
          <w:color w:val="111111"/>
          <w:sz w:val="24"/>
          <w:szCs w:val="24"/>
        </w:rPr>
        <w:t>257 "/</w:t>
      </w:r>
      <w:proofErr w:type="spellStart"/>
      <w:r w:rsidRPr="001D6574">
        <w:rPr>
          <w:rFonts w:asciiTheme="minorHAnsi" w:hAnsiTheme="minorHAnsi" w:cstheme="minorHAnsi"/>
          <w:color w:val="111111"/>
          <w:sz w:val="24"/>
          <w:szCs w:val="24"/>
        </w:rPr>
        <w:t>myftpserver</w:t>
      </w:r>
      <w:proofErr w:type="spellEnd"/>
      <w:r w:rsidRPr="001D6574">
        <w:rPr>
          <w:rFonts w:asciiTheme="minorHAnsi" w:hAnsiTheme="minorHAnsi" w:cstheme="minorHAnsi"/>
          <w:color w:val="111111"/>
          <w:sz w:val="24"/>
          <w:szCs w:val="24"/>
        </w:rPr>
        <w:t>/dir1" is current directory.</w:t>
      </w:r>
    </w:p>
    <w:p w:rsidR="0089190D" w:rsidRPr="0089190D" w:rsidRDefault="0089190D" w:rsidP="0089190D">
      <w:pPr>
        <w:shd w:val="clear" w:color="auto" w:fill="FFFFFF"/>
        <w:spacing w:after="0" w:line="240" w:lineRule="auto"/>
        <w:jc w:val="both"/>
        <w:rPr>
          <w:rFonts w:eastAsia="Times New Roman" w:cstheme="minorHAnsi"/>
          <w:color w:val="111111"/>
          <w:sz w:val="24"/>
          <w:szCs w:val="24"/>
        </w:rPr>
      </w:pPr>
      <w:r w:rsidRPr="0089190D">
        <w:rPr>
          <w:rFonts w:eastAsia="Times New Roman" w:cstheme="minorHAnsi"/>
          <w:b/>
          <w:bCs/>
          <w:color w:val="111111"/>
          <w:sz w:val="24"/>
          <w:szCs w:val="24"/>
        </w:rPr>
        <w:t xml:space="preserve">Change the local machine current directory using </w:t>
      </w:r>
      <w:proofErr w:type="spellStart"/>
      <w:proofErr w:type="gramStart"/>
      <w:r w:rsidRPr="0089190D">
        <w:rPr>
          <w:rFonts w:eastAsia="Times New Roman" w:cstheme="minorHAnsi"/>
          <w:b/>
          <w:bCs/>
          <w:color w:val="111111"/>
          <w:sz w:val="24"/>
          <w:szCs w:val="24"/>
        </w:rPr>
        <w:t>lcd</w:t>
      </w:r>
      <w:proofErr w:type="spellEnd"/>
      <w:proofErr w:type="gramEnd"/>
      <w:r w:rsidRPr="0089190D">
        <w:rPr>
          <w:rFonts w:eastAsia="Times New Roman" w:cstheme="minorHAnsi"/>
          <w:b/>
          <w:bCs/>
          <w:color w:val="111111"/>
          <w:sz w:val="24"/>
          <w:szCs w:val="24"/>
        </w:rPr>
        <w:t xml:space="preserve"> command</w:t>
      </w:r>
    </w:p>
    <w:p w:rsidR="0089190D" w:rsidRPr="0089190D" w:rsidRDefault="0089190D" w:rsidP="0089190D">
      <w:pPr>
        <w:pBdr>
          <w:top w:val="single" w:sz="6" w:space="10" w:color="DDDDDD"/>
          <w:left w:val="single" w:sz="6" w:space="10" w:color="DDDDDD"/>
          <w:bottom w:val="single" w:sz="6" w:space="1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proofErr w:type="gramStart"/>
      <w:r w:rsidRPr="0089190D">
        <w:rPr>
          <w:rFonts w:eastAsia="Times New Roman" w:cstheme="minorHAnsi"/>
          <w:color w:val="111111"/>
          <w:sz w:val="24"/>
          <w:szCs w:val="24"/>
        </w:rPr>
        <w:t>ftp</w:t>
      </w:r>
      <w:proofErr w:type="gramEnd"/>
      <w:r w:rsidRPr="0089190D">
        <w:rPr>
          <w:rFonts w:eastAsia="Times New Roman" w:cstheme="minorHAnsi"/>
          <w:color w:val="111111"/>
          <w:sz w:val="24"/>
          <w:szCs w:val="24"/>
        </w:rPr>
        <w:t>&gt; !</w:t>
      </w:r>
    </w:p>
    <w:p w:rsidR="0089190D" w:rsidRPr="0089190D" w:rsidRDefault="0089190D" w:rsidP="0089190D">
      <w:pPr>
        <w:pBdr>
          <w:top w:val="single" w:sz="6" w:space="10" w:color="DDDDDD"/>
          <w:left w:val="single" w:sz="6" w:space="10" w:color="DDDDDD"/>
          <w:bottom w:val="single" w:sz="6" w:space="1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r w:rsidRPr="0089190D">
        <w:rPr>
          <w:rFonts w:eastAsia="Times New Roman" w:cstheme="minorHAnsi"/>
          <w:color w:val="111111"/>
          <w:sz w:val="24"/>
          <w:szCs w:val="24"/>
        </w:rPr>
        <w:t xml:space="preserve">$ </w:t>
      </w:r>
      <w:proofErr w:type="spellStart"/>
      <w:proofErr w:type="gramStart"/>
      <w:r w:rsidRPr="0089190D">
        <w:rPr>
          <w:rFonts w:eastAsia="Times New Roman" w:cstheme="minorHAnsi"/>
          <w:color w:val="111111"/>
          <w:sz w:val="24"/>
          <w:szCs w:val="24"/>
        </w:rPr>
        <w:t>pwd</w:t>
      </w:r>
      <w:proofErr w:type="spellEnd"/>
      <w:proofErr w:type="gramEnd"/>
    </w:p>
    <w:p w:rsidR="0089190D" w:rsidRPr="0089190D" w:rsidRDefault="0089190D" w:rsidP="0089190D">
      <w:pPr>
        <w:pBdr>
          <w:top w:val="single" w:sz="6" w:space="10" w:color="DDDDDD"/>
          <w:left w:val="single" w:sz="6" w:space="10" w:color="DDDDDD"/>
          <w:bottom w:val="single" w:sz="6" w:space="1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r w:rsidRPr="0089190D">
        <w:rPr>
          <w:rFonts w:eastAsia="Times New Roman" w:cstheme="minorHAnsi"/>
          <w:color w:val="111111"/>
          <w:sz w:val="24"/>
          <w:szCs w:val="24"/>
        </w:rPr>
        <w:t>/home/</w:t>
      </w:r>
      <w:proofErr w:type="spellStart"/>
      <w:r w:rsidRPr="0089190D">
        <w:rPr>
          <w:rFonts w:eastAsia="Times New Roman" w:cstheme="minorHAnsi"/>
          <w:color w:val="111111"/>
          <w:sz w:val="24"/>
          <w:szCs w:val="24"/>
        </w:rPr>
        <w:t>sathiya</w:t>
      </w:r>
      <w:proofErr w:type="spellEnd"/>
      <w:r w:rsidRPr="0089190D">
        <w:rPr>
          <w:rFonts w:eastAsia="Times New Roman" w:cstheme="minorHAnsi"/>
          <w:color w:val="111111"/>
          <w:sz w:val="24"/>
          <w:szCs w:val="24"/>
        </w:rPr>
        <w:t>/FTP</w:t>
      </w:r>
    </w:p>
    <w:p w:rsidR="0089190D" w:rsidRPr="0089190D" w:rsidRDefault="0089190D" w:rsidP="0089190D">
      <w:pPr>
        <w:pBdr>
          <w:top w:val="single" w:sz="6" w:space="10" w:color="DDDDDD"/>
          <w:left w:val="single" w:sz="6" w:space="10" w:color="DDDDDD"/>
          <w:bottom w:val="single" w:sz="6" w:space="1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r w:rsidRPr="0089190D">
        <w:rPr>
          <w:rFonts w:eastAsia="Times New Roman" w:cstheme="minorHAnsi"/>
          <w:color w:val="111111"/>
          <w:sz w:val="24"/>
          <w:szCs w:val="24"/>
        </w:rPr>
        <w:t xml:space="preserve">$ </w:t>
      </w:r>
      <w:proofErr w:type="gramStart"/>
      <w:r w:rsidRPr="0089190D">
        <w:rPr>
          <w:rFonts w:eastAsia="Times New Roman" w:cstheme="minorHAnsi"/>
          <w:color w:val="111111"/>
          <w:sz w:val="24"/>
          <w:szCs w:val="24"/>
        </w:rPr>
        <w:t>exit</w:t>
      </w:r>
      <w:proofErr w:type="gramEnd"/>
    </w:p>
    <w:p w:rsidR="0089190D" w:rsidRPr="0089190D" w:rsidRDefault="0089190D" w:rsidP="0089190D">
      <w:pPr>
        <w:pBdr>
          <w:top w:val="single" w:sz="6" w:space="10" w:color="DDDDDD"/>
          <w:left w:val="single" w:sz="6" w:space="10" w:color="DDDDDD"/>
          <w:bottom w:val="single" w:sz="6" w:space="1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proofErr w:type="gramStart"/>
      <w:r w:rsidRPr="0089190D">
        <w:rPr>
          <w:rFonts w:eastAsia="Times New Roman" w:cstheme="minorHAnsi"/>
          <w:color w:val="111111"/>
          <w:sz w:val="24"/>
          <w:szCs w:val="24"/>
        </w:rPr>
        <w:t>exit</w:t>
      </w:r>
      <w:proofErr w:type="gramEnd"/>
    </w:p>
    <w:p w:rsidR="0089190D" w:rsidRPr="0089190D" w:rsidRDefault="0089190D" w:rsidP="0089190D">
      <w:pPr>
        <w:pBdr>
          <w:top w:val="single" w:sz="6" w:space="10" w:color="DDDDDD"/>
          <w:left w:val="single" w:sz="6" w:space="10" w:color="DDDDDD"/>
          <w:bottom w:val="single" w:sz="6" w:space="1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proofErr w:type="gramStart"/>
      <w:r w:rsidRPr="0089190D">
        <w:rPr>
          <w:rFonts w:eastAsia="Times New Roman" w:cstheme="minorHAnsi"/>
          <w:color w:val="111111"/>
          <w:sz w:val="24"/>
          <w:szCs w:val="24"/>
        </w:rPr>
        <w:t>ftp&gt;</w:t>
      </w:r>
      <w:proofErr w:type="spellStart"/>
      <w:proofErr w:type="gramEnd"/>
      <w:r w:rsidRPr="0089190D">
        <w:rPr>
          <w:rFonts w:eastAsia="Times New Roman" w:cstheme="minorHAnsi"/>
          <w:color w:val="111111"/>
          <w:sz w:val="24"/>
          <w:szCs w:val="24"/>
        </w:rPr>
        <w:t>lcd</w:t>
      </w:r>
      <w:proofErr w:type="spellEnd"/>
      <w:r w:rsidRPr="0089190D">
        <w:rPr>
          <w:rFonts w:eastAsia="Times New Roman" w:cstheme="minorHAnsi"/>
          <w:color w:val="111111"/>
          <w:sz w:val="24"/>
          <w:szCs w:val="24"/>
        </w:rPr>
        <w:t xml:space="preserve"> /</w:t>
      </w:r>
      <w:proofErr w:type="spellStart"/>
      <w:r w:rsidRPr="0089190D">
        <w:rPr>
          <w:rFonts w:eastAsia="Times New Roman" w:cstheme="minorHAnsi"/>
          <w:color w:val="111111"/>
          <w:sz w:val="24"/>
          <w:szCs w:val="24"/>
        </w:rPr>
        <w:t>tmp</w:t>
      </w:r>
      <w:proofErr w:type="spellEnd"/>
    </w:p>
    <w:p w:rsidR="0089190D" w:rsidRPr="0089190D" w:rsidRDefault="0089190D" w:rsidP="0089190D">
      <w:pPr>
        <w:pBdr>
          <w:top w:val="single" w:sz="6" w:space="10" w:color="DDDDDD"/>
          <w:left w:val="single" w:sz="6" w:space="10" w:color="DDDDDD"/>
          <w:bottom w:val="single" w:sz="6" w:space="1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r w:rsidRPr="0089190D">
        <w:rPr>
          <w:rFonts w:eastAsia="Times New Roman" w:cstheme="minorHAnsi"/>
          <w:color w:val="111111"/>
          <w:sz w:val="24"/>
          <w:szCs w:val="24"/>
        </w:rPr>
        <w:t>Local directory now /</w:t>
      </w:r>
      <w:proofErr w:type="spellStart"/>
      <w:r w:rsidRPr="0089190D">
        <w:rPr>
          <w:rFonts w:eastAsia="Times New Roman" w:cstheme="minorHAnsi"/>
          <w:color w:val="111111"/>
          <w:sz w:val="24"/>
          <w:szCs w:val="24"/>
        </w:rPr>
        <w:t>tmp</w:t>
      </w:r>
      <w:proofErr w:type="spellEnd"/>
    </w:p>
    <w:p w:rsidR="0089190D" w:rsidRPr="0089190D" w:rsidRDefault="0089190D" w:rsidP="0089190D">
      <w:pPr>
        <w:pBdr>
          <w:top w:val="single" w:sz="6" w:space="10" w:color="DDDDDD"/>
          <w:left w:val="single" w:sz="6" w:space="10" w:color="DDDDDD"/>
          <w:bottom w:val="single" w:sz="6" w:space="1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proofErr w:type="gramStart"/>
      <w:r w:rsidRPr="0089190D">
        <w:rPr>
          <w:rFonts w:eastAsia="Times New Roman" w:cstheme="minorHAnsi"/>
          <w:color w:val="111111"/>
          <w:sz w:val="24"/>
          <w:szCs w:val="24"/>
        </w:rPr>
        <w:t>ftp</w:t>
      </w:r>
      <w:proofErr w:type="gramEnd"/>
      <w:r w:rsidRPr="0089190D">
        <w:rPr>
          <w:rFonts w:eastAsia="Times New Roman" w:cstheme="minorHAnsi"/>
          <w:color w:val="111111"/>
          <w:sz w:val="24"/>
          <w:szCs w:val="24"/>
        </w:rPr>
        <w:t>&gt; !</w:t>
      </w:r>
    </w:p>
    <w:p w:rsidR="0089190D" w:rsidRPr="0089190D" w:rsidRDefault="0089190D" w:rsidP="0089190D">
      <w:pPr>
        <w:pBdr>
          <w:top w:val="single" w:sz="6" w:space="10" w:color="DDDDDD"/>
          <w:left w:val="single" w:sz="6" w:space="10" w:color="DDDDDD"/>
          <w:bottom w:val="single" w:sz="6" w:space="1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r w:rsidRPr="0089190D">
        <w:rPr>
          <w:rFonts w:eastAsia="Times New Roman" w:cstheme="minorHAnsi"/>
          <w:color w:val="111111"/>
          <w:sz w:val="24"/>
          <w:szCs w:val="24"/>
        </w:rPr>
        <w:t xml:space="preserve">$ </w:t>
      </w:r>
      <w:proofErr w:type="spellStart"/>
      <w:proofErr w:type="gramStart"/>
      <w:r w:rsidRPr="0089190D">
        <w:rPr>
          <w:rFonts w:eastAsia="Times New Roman" w:cstheme="minorHAnsi"/>
          <w:color w:val="111111"/>
          <w:sz w:val="24"/>
          <w:szCs w:val="24"/>
        </w:rPr>
        <w:t>pwd</w:t>
      </w:r>
      <w:proofErr w:type="spellEnd"/>
      <w:proofErr w:type="gramEnd"/>
    </w:p>
    <w:p w:rsidR="0089190D" w:rsidRPr="0089190D" w:rsidRDefault="0089190D" w:rsidP="0089190D">
      <w:pPr>
        <w:pBdr>
          <w:top w:val="single" w:sz="6" w:space="10" w:color="DDDDDD"/>
          <w:left w:val="single" w:sz="6" w:space="10" w:color="DDDDDD"/>
          <w:bottom w:val="single" w:sz="6" w:space="10" w:color="DDDDDD"/>
          <w:right w:val="single" w:sz="6" w:space="10"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111111"/>
          <w:sz w:val="24"/>
          <w:szCs w:val="24"/>
        </w:rPr>
      </w:pPr>
      <w:r w:rsidRPr="0089190D">
        <w:rPr>
          <w:rFonts w:eastAsia="Times New Roman" w:cstheme="minorHAnsi"/>
          <w:color w:val="111111"/>
          <w:sz w:val="24"/>
          <w:szCs w:val="24"/>
        </w:rPr>
        <w:t>/</w:t>
      </w:r>
      <w:proofErr w:type="spellStart"/>
      <w:r w:rsidRPr="0089190D">
        <w:rPr>
          <w:rFonts w:eastAsia="Times New Roman" w:cstheme="minorHAnsi"/>
          <w:color w:val="111111"/>
          <w:sz w:val="24"/>
          <w:szCs w:val="24"/>
        </w:rPr>
        <w:t>tmp</w:t>
      </w:r>
      <w:proofErr w:type="spellEnd"/>
    </w:p>
    <w:p w:rsidR="00753668" w:rsidRDefault="00753668" w:rsidP="0089190D">
      <w:pPr>
        <w:shd w:val="clear" w:color="auto" w:fill="FFFFFF"/>
        <w:spacing w:after="0" w:line="240" w:lineRule="auto"/>
        <w:jc w:val="both"/>
        <w:rPr>
          <w:rFonts w:eastAsia="Times New Roman" w:cstheme="minorHAnsi"/>
          <w:color w:val="111111"/>
          <w:sz w:val="24"/>
          <w:szCs w:val="24"/>
        </w:rPr>
      </w:pPr>
    </w:p>
    <w:p w:rsidR="00753668" w:rsidRDefault="00753668" w:rsidP="0089190D">
      <w:pPr>
        <w:shd w:val="clear" w:color="auto" w:fill="FFFFFF"/>
        <w:spacing w:after="0" w:line="240" w:lineRule="auto"/>
        <w:jc w:val="both"/>
        <w:rPr>
          <w:rFonts w:eastAsia="Times New Roman" w:cstheme="minorHAnsi"/>
          <w:color w:val="111111"/>
          <w:sz w:val="24"/>
          <w:szCs w:val="24"/>
        </w:rPr>
      </w:pPr>
    </w:p>
    <w:p w:rsidR="00753668" w:rsidRDefault="00753668" w:rsidP="0089190D">
      <w:pPr>
        <w:shd w:val="clear" w:color="auto" w:fill="FFFFFF"/>
        <w:spacing w:after="0" w:line="240" w:lineRule="auto"/>
        <w:jc w:val="both"/>
        <w:rPr>
          <w:rFonts w:eastAsia="Times New Roman" w:cstheme="minorHAnsi"/>
          <w:color w:val="111111"/>
          <w:sz w:val="24"/>
          <w:szCs w:val="24"/>
        </w:rPr>
      </w:pPr>
    </w:p>
    <w:p w:rsidR="0089190D" w:rsidRPr="0089190D" w:rsidRDefault="0089190D" w:rsidP="0089190D">
      <w:pPr>
        <w:shd w:val="clear" w:color="auto" w:fill="FFFFFF"/>
        <w:spacing w:after="0" w:line="240" w:lineRule="auto"/>
        <w:jc w:val="both"/>
        <w:rPr>
          <w:rFonts w:eastAsia="Times New Roman" w:cstheme="minorHAnsi"/>
          <w:color w:val="111111"/>
          <w:sz w:val="24"/>
          <w:szCs w:val="24"/>
        </w:rPr>
      </w:pPr>
      <w:r w:rsidRPr="0089190D">
        <w:rPr>
          <w:rFonts w:eastAsia="Times New Roman" w:cstheme="minorHAnsi"/>
          <w:color w:val="111111"/>
          <w:sz w:val="24"/>
          <w:szCs w:val="24"/>
        </w:rPr>
        <w:lastRenderedPageBreak/>
        <w:t>Note:</w:t>
      </w:r>
    </w:p>
    <w:p w:rsidR="0089190D" w:rsidRPr="0089190D" w:rsidRDefault="0089190D" w:rsidP="00F9394E">
      <w:pPr>
        <w:numPr>
          <w:ilvl w:val="0"/>
          <w:numId w:val="8"/>
        </w:numPr>
        <w:shd w:val="clear" w:color="auto" w:fill="FFFFFF"/>
        <w:spacing w:after="0" w:line="240" w:lineRule="auto"/>
        <w:ind w:left="390"/>
        <w:jc w:val="both"/>
        <w:rPr>
          <w:rFonts w:eastAsia="Times New Roman" w:cstheme="minorHAnsi"/>
          <w:color w:val="111111"/>
          <w:sz w:val="24"/>
          <w:szCs w:val="24"/>
        </w:rPr>
      </w:pPr>
      <w:proofErr w:type="gramStart"/>
      <w:r w:rsidRPr="0089190D">
        <w:rPr>
          <w:rFonts w:eastAsia="Times New Roman" w:cstheme="minorHAnsi"/>
          <w:color w:val="111111"/>
          <w:sz w:val="24"/>
          <w:szCs w:val="24"/>
        </w:rPr>
        <w:t>executing </w:t>
      </w:r>
      <w:r w:rsidRPr="0089190D">
        <w:rPr>
          <w:rFonts w:eastAsia="Times New Roman" w:cstheme="minorHAnsi"/>
          <w:b/>
          <w:bCs/>
          <w:color w:val="111111"/>
          <w:sz w:val="24"/>
          <w:szCs w:val="24"/>
        </w:rPr>
        <w:t>!</w:t>
      </w:r>
      <w:r w:rsidRPr="0089190D">
        <w:rPr>
          <w:rFonts w:eastAsia="Times New Roman" w:cstheme="minorHAnsi"/>
          <w:color w:val="111111"/>
          <w:sz w:val="24"/>
          <w:szCs w:val="24"/>
        </w:rPr>
        <w:t> takes</w:t>
      </w:r>
      <w:proofErr w:type="gramEnd"/>
      <w:r w:rsidRPr="0089190D">
        <w:rPr>
          <w:rFonts w:eastAsia="Times New Roman" w:cstheme="minorHAnsi"/>
          <w:color w:val="111111"/>
          <w:sz w:val="24"/>
          <w:szCs w:val="24"/>
        </w:rPr>
        <w:t xml:space="preserve"> you to the shell.</w:t>
      </w:r>
    </w:p>
    <w:p w:rsidR="0089190D" w:rsidRPr="0089190D" w:rsidRDefault="0089190D" w:rsidP="00F9394E">
      <w:pPr>
        <w:numPr>
          <w:ilvl w:val="0"/>
          <w:numId w:val="8"/>
        </w:numPr>
        <w:shd w:val="clear" w:color="auto" w:fill="FFFFFF"/>
        <w:spacing w:after="0" w:line="240" w:lineRule="auto"/>
        <w:ind w:left="390"/>
        <w:jc w:val="both"/>
        <w:rPr>
          <w:rFonts w:eastAsia="Times New Roman" w:cstheme="minorHAnsi"/>
          <w:color w:val="111111"/>
          <w:sz w:val="24"/>
          <w:szCs w:val="24"/>
        </w:rPr>
      </w:pPr>
      <w:proofErr w:type="gramStart"/>
      <w:r w:rsidRPr="0089190D">
        <w:rPr>
          <w:rFonts w:eastAsia="Times New Roman" w:cstheme="minorHAnsi"/>
          <w:color w:val="111111"/>
          <w:sz w:val="24"/>
          <w:szCs w:val="24"/>
        </w:rPr>
        <w:t>prompt</w:t>
      </w:r>
      <w:proofErr w:type="gramEnd"/>
      <w:r w:rsidRPr="0089190D">
        <w:rPr>
          <w:rFonts w:eastAsia="Times New Roman" w:cstheme="minorHAnsi"/>
          <w:color w:val="111111"/>
          <w:sz w:val="24"/>
          <w:szCs w:val="24"/>
        </w:rPr>
        <w:t xml:space="preserve"> starts with </w:t>
      </w:r>
      <w:r w:rsidRPr="0089190D">
        <w:rPr>
          <w:rFonts w:eastAsia="Times New Roman" w:cstheme="minorHAnsi"/>
          <w:b/>
          <w:bCs/>
          <w:color w:val="111111"/>
          <w:sz w:val="24"/>
          <w:szCs w:val="24"/>
        </w:rPr>
        <w:t>ftp&gt;</w:t>
      </w:r>
      <w:r w:rsidRPr="0089190D">
        <w:rPr>
          <w:rFonts w:eastAsia="Times New Roman" w:cstheme="minorHAnsi"/>
          <w:color w:val="111111"/>
          <w:sz w:val="24"/>
          <w:szCs w:val="24"/>
        </w:rPr>
        <w:t> is ftp prompt.</w:t>
      </w:r>
    </w:p>
    <w:p w:rsidR="0089190D" w:rsidRPr="0089190D" w:rsidRDefault="0089190D" w:rsidP="00F9394E">
      <w:pPr>
        <w:numPr>
          <w:ilvl w:val="0"/>
          <w:numId w:val="8"/>
        </w:numPr>
        <w:shd w:val="clear" w:color="auto" w:fill="FFFFFF"/>
        <w:spacing w:after="0" w:line="240" w:lineRule="auto"/>
        <w:ind w:left="390"/>
        <w:jc w:val="both"/>
        <w:rPr>
          <w:rFonts w:eastAsia="Times New Roman" w:cstheme="minorHAnsi"/>
          <w:color w:val="111111"/>
          <w:sz w:val="24"/>
          <w:szCs w:val="24"/>
        </w:rPr>
      </w:pPr>
      <w:proofErr w:type="gramStart"/>
      <w:r w:rsidRPr="0089190D">
        <w:rPr>
          <w:rFonts w:eastAsia="Times New Roman" w:cstheme="minorHAnsi"/>
          <w:color w:val="111111"/>
          <w:sz w:val="24"/>
          <w:szCs w:val="24"/>
        </w:rPr>
        <w:t>prompt</w:t>
      </w:r>
      <w:proofErr w:type="gramEnd"/>
      <w:r w:rsidRPr="0089190D">
        <w:rPr>
          <w:rFonts w:eastAsia="Times New Roman" w:cstheme="minorHAnsi"/>
          <w:color w:val="111111"/>
          <w:sz w:val="24"/>
          <w:szCs w:val="24"/>
        </w:rPr>
        <w:t xml:space="preserve"> starts with </w:t>
      </w:r>
      <w:r w:rsidRPr="0089190D">
        <w:rPr>
          <w:rFonts w:eastAsia="Times New Roman" w:cstheme="minorHAnsi"/>
          <w:b/>
          <w:bCs/>
          <w:color w:val="111111"/>
          <w:sz w:val="24"/>
          <w:szCs w:val="24"/>
        </w:rPr>
        <w:t>$ </w:t>
      </w:r>
      <w:r w:rsidRPr="0089190D">
        <w:rPr>
          <w:rFonts w:eastAsia="Times New Roman" w:cstheme="minorHAnsi"/>
          <w:color w:val="111111"/>
          <w:sz w:val="24"/>
          <w:szCs w:val="24"/>
        </w:rPr>
        <w:t>is shell command line.</w:t>
      </w:r>
    </w:p>
    <w:p w:rsidR="00BC2CFE" w:rsidRPr="00BC2CFE" w:rsidRDefault="00BC2CFE" w:rsidP="00BC2CFE">
      <w:pPr>
        <w:pStyle w:val="Heading3"/>
        <w:shd w:val="clear" w:color="auto" w:fill="FFFFFF"/>
        <w:spacing w:before="0" w:beforeAutospacing="0" w:after="0" w:afterAutospacing="0" w:line="293" w:lineRule="atLeast"/>
        <w:jc w:val="both"/>
        <w:rPr>
          <w:rFonts w:asciiTheme="minorHAnsi" w:hAnsiTheme="minorHAnsi" w:cstheme="minorHAnsi"/>
          <w:bCs w:val="0"/>
          <w:color w:val="111111"/>
          <w:sz w:val="24"/>
          <w:szCs w:val="24"/>
        </w:rPr>
      </w:pPr>
      <w:r w:rsidRPr="00BC2CFE">
        <w:rPr>
          <w:rFonts w:asciiTheme="minorHAnsi" w:hAnsiTheme="minorHAnsi" w:cstheme="minorHAnsi"/>
          <w:bCs w:val="0"/>
          <w:color w:val="111111"/>
          <w:sz w:val="24"/>
          <w:szCs w:val="24"/>
        </w:rPr>
        <w:t>6. Listing the contents of remote directory from FTP</w:t>
      </w:r>
    </w:p>
    <w:p w:rsidR="00BC2CFE" w:rsidRPr="00BC2CFE" w:rsidRDefault="00BC2CFE" w:rsidP="00BC2CFE">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BC2CFE">
        <w:rPr>
          <w:rFonts w:asciiTheme="minorHAnsi" w:hAnsiTheme="minorHAnsi" w:cstheme="minorHAnsi"/>
          <w:color w:val="111111"/>
        </w:rPr>
        <w:t>You can view the content of a remote directory using the</w:t>
      </w:r>
      <w:r w:rsidRPr="00BC2CFE">
        <w:rPr>
          <w:rStyle w:val="apple-converted-space"/>
          <w:rFonts w:asciiTheme="minorHAnsi" w:hAnsiTheme="minorHAnsi" w:cstheme="minorHAnsi"/>
          <w:color w:val="111111"/>
        </w:rPr>
        <w:t> </w:t>
      </w:r>
      <w:proofErr w:type="spellStart"/>
      <w:r w:rsidRPr="00BC2CFE">
        <w:rPr>
          <w:rFonts w:asciiTheme="minorHAnsi" w:hAnsiTheme="minorHAnsi" w:cstheme="minorHAnsi"/>
          <w:b/>
          <w:bCs/>
          <w:color w:val="111111"/>
        </w:rPr>
        <w:t>ls</w:t>
      </w:r>
      <w:proofErr w:type="spellEnd"/>
      <w:r w:rsidRPr="00BC2CFE">
        <w:rPr>
          <w:rStyle w:val="apple-converted-space"/>
          <w:rFonts w:asciiTheme="minorHAnsi" w:hAnsiTheme="minorHAnsi" w:cstheme="minorHAnsi"/>
          <w:color w:val="111111"/>
        </w:rPr>
        <w:t> </w:t>
      </w:r>
      <w:r w:rsidRPr="00BC2CFE">
        <w:rPr>
          <w:rFonts w:asciiTheme="minorHAnsi" w:hAnsiTheme="minorHAnsi" w:cstheme="minorHAnsi"/>
          <w:color w:val="111111"/>
        </w:rPr>
        <w:t>/</w:t>
      </w:r>
      <w:r w:rsidRPr="00BC2CFE">
        <w:rPr>
          <w:rStyle w:val="apple-converted-space"/>
          <w:rFonts w:asciiTheme="minorHAnsi" w:hAnsiTheme="minorHAnsi" w:cstheme="minorHAnsi"/>
          <w:color w:val="111111"/>
        </w:rPr>
        <w:t> </w:t>
      </w:r>
      <w:r w:rsidRPr="00BC2CFE">
        <w:rPr>
          <w:rFonts w:asciiTheme="minorHAnsi" w:hAnsiTheme="minorHAnsi" w:cstheme="minorHAnsi"/>
          <w:b/>
          <w:bCs/>
          <w:color w:val="111111"/>
        </w:rPr>
        <w:t>dir</w:t>
      </w:r>
      <w:r w:rsidRPr="00BC2CFE">
        <w:rPr>
          <w:rStyle w:val="apple-converted-space"/>
          <w:rFonts w:asciiTheme="minorHAnsi" w:hAnsiTheme="minorHAnsi" w:cstheme="minorHAnsi"/>
          <w:color w:val="111111"/>
        </w:rPr>
        <w:t> </w:t>
      </w:r>
      <w:r w:rsidRPr="00BC2CFE">
        <w:rPr>
          <w:rFonts w:asciiTheme="minorHAnsi" w:hAnsiTheme="minorHAnsi" w:cstheme="minorHAnsi"/>
          <w:color w:val="111111"/>
        </w:rPr>
        <w:t>command.</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BC2CFE">
        <w:rPr>
          <w:rFonts w:asciiTheme="minorHAnsi" w:hAnsiTheme="minorHAnsi" w:cstheme="minorHAnsi"/>
          <w:color w:val="111111"/>
          <w:sz w:val="24"/>
          <w:szCs w:val="24"/>
        </w:rPr>
        <w:t>ftp&gt;</w:t>
      </w:r>
      <w:proofErr w:type="spellStart"/>
      <w:proofErr w:type="gramEnd"/>
      <w:r w:rsidRPr="00BC2CFE">
        <w:rPr>
          <w:rFonts w:asciiTheme="minorHAnsi" w:hAnsiTheme="minorHAnsi" w:cstheme="minorHAnsi"/>
          <w:color w:val="111111"/>
          <w:sz w:val="24"/>
          <w:szCs w:val="24"/>
        </w:rPr>
        <w:t>ls</w:t>
      </w:r>
      <w:proofErr w:type="spellEnd"/>
    </w:p>
    <w:p w:rsidR="00BC2CFE" w:rsidRPr="00BC2CFE" w:rsidRDefault="00BC2CFE" w:rsidP="00BC2CFE">
      <w:pPr>
        <w:pStyle w:val="Heading3"/>
        <w:shd w:val="clear" w:color="auto" w:fill="FFFFFF"/>
        <w:spacing w:before="0" w:beforeAutospacing="0" w:after="0" w:afterAutospacing="0" w:line="293" w:lineRule="atLeast"/>
        <w:jc w:val="both"/>
        <w:rPr>
          <w:rFonts w:asciiTheme="minorHAnsi" w:hAnsiTheme="minorHAnsi" w:cstheme="minorHAnsi"/>
          <w:bCs w:val="0"/>
          <w:color w:val="111111"/>
          <w:sz w:val="24"/>
          <w:szCs w:val="24"/>
        </w:rPr>
      </w:pPr>
      <w:r w:rsidRPr="00BC2CFE">
        <w:rPr>
          <w:rFonts w:asciiTheme="minorHAnsi" w:hAnsiTheme="minorHAnsi" w:cstheme="minorHAnsi"/>
          <w:bCs w:val="0"/>
          <w:color w:val="111111"/>
          <w:sz w:val="24"/>
          <w:szCs w:val="24"/>
        </w:rPr>
        <w:t>7. FTP Help</w:t>
      </w:r>
    </w:p>
    <w:p w:rsidR="00BC2CFE" w:rsidRPr="00BC2CFE" w:rsidRDefault="00BC2CFE" w:rsidP="00BC2CFE">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BC2CFE">
        <w:rPr>
          <w:rFonts w:asciiTheme="minorHAnsi" w:hAnsiTheme="minorHAnsi" w:cstheme="minorHAnsi"/>
          <w:color w:val="111111"/>
        </w:rPr>
        <w:t>Type</w:t>
      </w:r>
      <w:r w:rsidRPr="00BC2CFE">
        <w:rPr>
          <w:rStyle w:val="apple-converted-space"/>
          <w:rFonts w:asciiTheme="minorHAnsi" w:hAnsiTheme="minorHAnsi" w:cstheme="minorHAnsi"/>
          <w:color w:val="111111"/>
        </w:rPr>
        <w:t> </w:t>
      </w:r>
      <w:r w:rsidRPr="00BC2CFE">
        <w:rPr>
          <w:rFonts w:asciiTheme="minorHAnsi" w:hAnsiTheme="minorHAnsi" w:cstheme="minorHAnsi"/>
          <w:b/>
          <w:bCs/>
          <w:color w:val="111111"/>
        </w:rPr>
        <w:t>help</w:t>
      </w:r>
      <w:r w:rsidRPr="00BC2CFE">
        <w:rPr>
          <w:rStyle w:val="apple-converted-space"/>
          <w:rFonts w:asciiTheme="minorHAnsi" w:hAnsiTheme="minorHAnsi" w:cstheme="minorHAnsi"/>
          <w:color w:val="111111"/>
        </w:rPr>
        <w:t> </w:t>
      </w:r>
      <w:proofErr w:type="gramStart"/>
      <w:r w:rsidRPr="00BC2CFE">
        <w:rPr>
          <w:rFonts w:asciiTheme="minorHAnsi" w:hAnsiTheme="minorHAnsi" w:cstheme="minorHAnsi"/>
          <w:color w:val="111111"/>
        </w:rPr>
        <w:t>or</w:t>
      </w:r>
      <w:r w:rsidRPr="00BC2CFE">
        <w:rPr>
          <w:rStyle w:val="apple-converted-space"/>
          <w:rFonts w:asciiTheme="minorHAnsi" w:hAnsiTheme="minorHAnsi" w:cstheme="minorHAnsi"/>
          <w:color w:val="111111"/>
        </w:rPr>
        <w:t> </w:t>
      </w:r>
      <w:r w:rsidRPr="00BC2CFE">
        <w:rPr>
          <w:rFonts w:asciiTheme="minorHAnsi" w:hAnsiTheme="minorHAnsi" w:cstheme="minorHAnsi"/>
          <w:b/>
          <w:bCs/>
          <w:color w:val="111111"/>
        </w:rPr>
        <w:t>?</w:t>
      </w:r>
      <w:r w:rsidRPr="00BC2CFE">
        <w:rPr>
          <w:rStyle w:val="apple-converted-space"/>
          <w:rFonts w:asciiTheme="minorHAnsi" w:hAnsiTheme="minorHAnsi" w:cstheme="minorHAnsi"/>
          <w:color w:val="111111"/>
        </w:rPr>
        <w:t> </w:t>
      </w:r>
      <w:r w:rsidRPr="00BC2CFE">
        <w:rPr>
          <w:rFonts w:asciiTheme="minorHAnsi" w:hAnsiTheme="minorHAnsi" w:cstheme="minorHAnsi"/>
          <w:color w:val="111111"/>
        </w:rPr>
        <w:t>to</w:t>
      </w:r>
      <w:proofErr w:type="gramEnd"/>
      <w:r w:rsidRPr="00BC2CFE">
        <w:rPr>
          <w:rFonts w:asciiTheme="minorHAnsi" w:hAnsiTheme="minorHAnsi" w:cstheme="minorHAnsi"/>
          <w:color w:val="111111"/>
        </w:rPr>
        <w:t xml:space="preserve"> view list of all available ftp commands.</w:t>
      </w:r>
    </w:p>
    <w:p w:rsidR="00BC2CFE" w:rsidRPr="00BC2CFE" w:rsidRDefault="00BC2CFE" w:rsidP="00BC2CFE">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BC2CFE">
        <w:rPr>
          <w:rFonts w:asciiTheme="minorHAnsi" w:hAnsiTheme="minorHAnsi" w:cstheme="minorHAnsi"/>
          <w:color w:val="111111"/>
        </w:rPr>
        <w:t>For a detailed help on a particular ftp command use:</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BC2CFE">
        <w:rPr>
          <w:rFonts w:asciiTheme="minorHAnsi" w:hAnsiTheme="minorHAnsi" w:cstheme="minorHAnsi"/>
          <w:color w:val="111111"/>
          <w:sz w:val="24"/>
          <w:szCs w:val="24"/>
        </w:rPr>
        <w:t>ftp</w:t>
      </w:r>
      <w:proofErr w:type="gramEnd"/>
      <w:r w:rsidRPr="00BC2CFE">
        <w:rPr>
          <w:rFonts w:asciiTheme="minorHAnsi" w:hAnsiTheme="minorHAnsi" w:cstheme="minorHAnsi"/>
          <w:color w:val="111111"/>
          <w:sz w:val="24"/>
          <w:szCs w:val="24"/>
        </w:rPr>
        <w:t>&gt; help COMMAND</w:t>
      </w:r>
    </w:p>
    <w:p w:rsidR="00BC2CFE" w:rsidRPr="00BC2CFE" w:rsidRDefault="00BC2CFE" w:rsidP="00BC2CFE">
      <w:pPr>
        <w:pStyle w:val="Heading3"/>
        <w:shd w:val="clear" w:color="auto" w:fill="FFFFFF"/>
        <w:spacing w:before="0" w:beforeAutospacing="0" w:after="0" w:afterAutospacing="0" w:line="293" w:lineRule="atLeast"/>
        <w:jc w:val="both"/>
        <w:rPr>
          <w:rFonts w:asciiTheme="minorHAnsi" w:hAnsiTheme="minorHAnsi" w:cstheme="minorHAnsi"/>
          <w:bCs w:val="0"/>
          <w:color w:val="111111"/>
          <w:sz w:val="24"/>
          <w:szCs w:val="24"/>
        </w:rPr>
      </w:pPr>
      <w:r w:rsidRPr="00BC2CFE">
        <w:rPr>
          <w:rFonts w:asciiTheme="minorHAnsi" w:hAnsiTheme="minorHAnsi" w:cstheme="minorHAnsi"/>
          <w:bCs w:val="0"/>
          <w:color w:val="111111"/>
          <w:sz w:val="24"/>
          <w:szCs w:val="24"/>
        </w:rPr>
        <w:t xml:space="preserve">8. Downloading multiple files with </w:t>
      </w:r>
      <w:proofErr w:type="spellStart"/>
      <w:r w:rsidRPr="00BC2CFE">
        <w:rPr>
          <w:rFonts w:asciiTheme="minorHAnsi" w:hAnsiTheme="minorHAnsi" w:cstheme="minorHAnsi"/>
          <w:bCs w:val="0"/>
          <w:color w:val="111111"/>
          <w:sz w:val="24"/>
          <w:szCs w:val="24"/>
        </w:rPr>
        <w:t>mget</w:t>
      </w:r>
      <w:proofErr w:type="spellEnd"/>
      <w:r w:rsidRPr="00BC2CFE">
        <w:rPr>
          <w:rFonts w:asciiTheme="minorHAnsi" w:hAnsiTheme="minorHAnsi" w:cstheme="minorHAnsi"/>
          <w:bCs w:val="0"/>
          <w:color w:val="111111"/>
          <w:sz w:val="24"/>
          <w:szCs w:val="24"/>
        </w:rPr>
        <w:t xml:space="preserve"> command</w:t>
      </w:r>
    </w:p>
    <w:p w:rsidR="00BC2CFE" w:rsidRPr="00BC2CFE" w:rsidRDefault="00BC2CFE" w:rsidP="00BC2CFE">
      <w:pPr>
        <w:pStyle w:val="NormalWeb"/>
        <w:shd w:val="clear" w:color="auto" w:fill="FFFFFF"/>
        <w:spacing w:before="0" w:beforeAutospacing="0" w:after="0" w:afterAutospacing="0" w:line="390" w:lineRule="atLeast"/>
        <w:jc w:val="both"/>
        <w:rPr>
          <w:rFonts w:asciiTheme="minorHAnsi" w:hAnsiTheme="minorHAnsi" w:cstheme="minorHAnsi"/>
          <w:color w:val="111111"/>
        </w:rPr>
      </w:pPr>
      <w:proofErr w:type="spellStart"/>
      <w:proofErr w:type="gramStart"/>
      <w:r w:rsidRPr="00BC2CFE">
        <w:rPr>
          <w:rFonts w:asciiTheme="minorHAnsi" w:hAnsiTheme="minorHAnsi" w:cstheme="minorHAnsi"/>
          <w:color w:val="111111"/>
        </w:rPr>
        <w:t>mget</w:t>
      </w:r>
      <w:proofErr w:type="spellEnd"/>
      <w:proofErr w:type="gramEnd"/>
      <w:r w:rsidRPr="00BC2CFE">
        <w:rPr>
          <w:rFonts w:asciiTheme="minorHAnsi" w:hAnsiTheme="minorHAnsi" w:cstheme="minorHAnsi"/>
          <w:color w:val="111111"/>
        </w:rPr>
        <w:t xml:space="preserve"> is for fetching multiple files from ftp server. You can use globs to download multiple files. For example, *.html will download all html files. The glob </w:t>
      </w:r>
      <w:proofErr w:type="gramStart"/>
      <w:r w:rsidRPr="00BC2CFE">
        <w:rPr>
          <w:rFonts w:asciiTheme="minorHAnsi" w:hAnsiTheme="minorHAnsi" w:cstheme="minorHAnsi"/>
          <w:color w:val="111111"/>
        </w:rPr>
        <w:t>expansion are</w:t>
      </w:r>
      <w:proofErr w:type="gramEnd"/>
      <w:r w:rsidRPr="00BC2CFE">
        <w:rPr>
          <w:rFonts w:asciiTheme="minorHAnsi" w:hAnsiTheme="minorHAnsi" w:cstheme="minorHAnsi"/>
          <w:color w:val="111111"/>
        </w:rPr>
        <w:t xml:space="preserve"> done on the remote server. So, it depends on the operating system of the remote server.</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BC2CFE">
        <w:rPr>
          <w:rFonts w:asciiTheme="minorHAnsi" w:hAnsiTheme="minorHAnsi" w:cstheme="minorHAnsi"/>
          <w:color w:val="111111"/>
          <w:sz w:val="24"/>
          <w:szCs w:val="24"/>
        </w:rPr>
        <w:t>ftp&gt;</w:t>
      </w:r>
      <w:proofErr w:type="spellStart"/>
      <w:proofErr w:type="gramEnd"/>
      <w:r w:rsidRPr="00BC2CFE">
        <w:rPr>
          <w:rFonts w:asciiTheme="minorHAnsi" w:hAnsiTheme="minorHAnsi" w:cstheme="minorHAnsi"/>
          <w:color w:val="111111"/>
          <w:sz w:val="24"/>
          <w:szCs w:val="24"/>
        </w:rPr>
        <w:t>mget</w:t>
      </w:r>
      <w:proofErr w:type="spellEnd"/>
      <w:r w:rsidRPr="00BC2CFE">
        <w:rPr>
          <w:rFonts w:asciiTheme="minorHAnsi" w:hAnsiTheme="minorHAnsi" w:cstheme="minorHAnsi"/>
          <w:color w:val="111111"/>
          <w:sz w:val="24"/>
          <w:szCs w:val="24"/>
        </w:rPr>
        <w:t xml:space="preserve"> *.html</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Fetching /</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/features.html to features.html</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 xml:space="preserve">/features.html                       100% 2256     2.2KB/s   00:01    </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Fetching /</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/index.html to index.html</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 xml:space="preserve">/index.html                          100% 2886     2.8KB/s   00:01    </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Fetching /</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/othertools.html to othertools.html</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 xml:space="preserve">/othertools.html                     100% 2282     2.2KB/s   00:01    </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Fetching /</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/samplereport.html to samplereport.html</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 xml:space="preserve">/samplereport.html                   100%   15KB   7.3KB/s   00:02    </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Fetching /</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/usage.html to usage.html</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 xml:space="preserve">/usage.html                          100% 2340     2.3KB/s   00:01    </w:t>
      </w:r>
    </w:p>
    <w:p w:rsidR="00BC2CFE" w:rsidRPr="00BC2CFE" w:rsidRDefault="00BC2CFE" w:rsidP="00BC2CFE">
      <w:pPr>
        <w:pStyle w:val="NormalWeb"/>
        <w:shd w:val="clear" w:color="auto" w:fill="FFFFFF"/>
        <w:spacing w:before="0" w:beforeAutospacing="0" w:after="0" w:afterAutospacing="0" w:line="390" w:lineRule="atLeast"/>
        <w:jc w:val="both"/>
        <w:rPr>
          <w:rFonts w:asciiTheme="minorHAnsi" w:hAnsiTheme="minorHAnsi" w:cstheme="minorHAnsi"/>
          <w:b/>
          <w:color w:val="111111"/>
        </w:rPr>
      </w:pPr>
      <w:r w:rsidRPr="00BC2CFE">
        <w:rPr>
          <w:rFonts w:asciiTheme="minorHAnsi" w:hAnsiTheme="minorHAnsi" w:cstheme="minorHAnsi"/>
          <w:b/>
          <w:color w:val="111111"/>
        </w:rPr>
        <w:t xml:space="preserve">To view the file names before downloading, you can also use </w:t>
      </w:r>
      <w:proofErr w:type="spellStart"/>
      <w:r w:rsidRPr="00BC2CFE">
        <w:rPr>
          <w:rFonts w:asciiTheme="minorHAnsi" w:hAnsiTheme="minorHAnsi" w:cstheme="minorHAnsi"/>
          <w:b/>
          <w:color w:val="111111"/>
        </w:rPr>
        <w:t>mls</w:t>
      </w:r>
      <w:proofErr w:type="spellEnd"/>
      <w:r w:rsidRPr="00BC2CFE">
        <w:rPr>
          <w:rFonts w:asciiTheme="minorHAnsi" w:hAnsiTheme="minorHAnsi" w:cstheme="minorHAnsi"/>
          <w:b/>
          <w:color w:val="111111"/>
        </w:rPr>
        <w:t xml:space="preserve"> command as shown below.</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BC2CFE">
        <w:rPr>
          <w:rFonts w:asciiTheme="minorHAnsi" w:hAnsiTheme="minorHAnsi" w:cstheme="minorHAnsi"/>
          <w:color w:val="111111"/>
          <w:sz w:val="24"/>
          <w:szCs w:val="24"/>
        </w:rPr>
        <w:t>ftp&gt;</w:t>
      </w:r>
      <w:proofErr w:type="spellStart"/>
      <w:proofErr w:type="gramEnd"/>
      <w:r w:rsidRPr="00BC2CFE">
        <w:rPr>
          <w:rFonts w:asciiTheme="minorHAnsi" w:hAnsiTheme="minorHAnsi" w:cstheme="minorHAnsi"/>
          <w:color w:val="111111"/>
          <w:sz w:val="24"/>
          <w:szCs w:val="24"/>
        </w:rPr>
        <w:t>mls</w:t>
      </w:r>
      <w:proofErr w:type="spellEnd"/>
      <w:r w:rsidRPr="00BC2CFE">
        <w:rPr>
          <w:rFonts w:asciiTheme="minorHAnsi" w:hAnsiTheme="minorHAnsi" w:cstheme="minorHAnsi"/>
          <w:color w:val="111111"/>
          <w:sz w:val="24"/>
          <w:szCs w:val="24"/>
        </w:rPr>
        <w:t xml:space="preserve"> *.html -</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 xml:space="preserve">/features.html         </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 xml:space="preserve">/index.html            </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 xml:space="preserve">/othertools.html       </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 xml:space="preserve">/samplereport.html     </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w:t>
      </w:r>
      <w:proofErr w:type="spellStart"/>
      <w:r w:rsidRPr="00BC2CFE">
        <w:rPr>
          <w:rFonts w:asciiTheme="minorHAnsi" w:hAnsiTheme="minorHAnsi" w:cstheme="minorHAnsi"/>
          <w:color w:val="111111"/>
          <w:sz w:val="24"/>
          <w:szCs w:val="24"/>
        </w:rPr>
        <w:t>ftptest</w:t>
      </w:r>
      <w:proofErr w:type="spellEnd"/>
      <w:r w:rsidRPr="00BC2CFE">
        <w:rPr>
          <w:rFonts w:asciiTheme="minorHAnsi" w:hAnsiTheme="minorHAnsi" w:cstheme="minorHAnsi"/>
          <w:color w:val="111111"/>
          <w:sz w:val="24"/>
          <w:szCs w:val="24"/>
        </w:rPr>
        <w:t xml:space="preserve">/usage.html            </w:t>
      </w:r>
    </w:p>
    <w:p w:rsidR="00BC2CFE" w:rsidRPr="00BC2CFE" w:rsidRDefault="00BC2CFE" w:rsidP="00BC2CFE">
      <w:pPr>
        <w:pStyle w:val="Heading3"/>
        <w:shd w:val="clear" w:color="auto" w:fill="FFFFFF"/>
        <w:spacing w:before="0" w:beforeAutospacing="0" w:after="0" w:afterAutospacing="0" w:line="293" w:lineRule="atLeast"/>
        <w:jc w:val="both"/>
        <w:rPr>
          <w:rFonts w:asciiTheme="minorHAnsi" w:hAnsiTheme="minorHAnsi" w:cstheme="minorHAnsi"/>
          <w:bCs w:val="0"/>
          <w:color w:val="111111"/>
          <w:sz w:val="24"/>
          <w:szCs w:val="24"/>
        </w:rPr>
      </w:pPr>
      <w:r w:rsidRPr="00BC2CFE">
        <w:rPr>
          <w:rFonts w:asciiTheme="minorHAnsi" w:hAnsiTheme="minorHAnsi" w:cstheme="minorHAnsi"/>
          <w:bCs w:val="0"/>
          <w:color w:val="111111"/>
          <w:sz w:val="24"/>
          <w:szCs w:val="24"/>
        </w:rPr>
        <w:t xml:space="preserve">9. Uploading multiple files with </w:t>
      </w:r>
      <w:proofErr w:type="spellStart"/>
      <w:r w:rsidRPr="00BC2CFE">
        <w:rPr>
          <w:rFonts w:asciiTheme="minorHAnsi" w:hAnsiTheme="minorHAnsi" w:cstheme="minorHAnsi"/>
          <w:bCs w:val="0"/>
          <w:color w:val="111111"/>
          <w:sz w:val="24"/>
          <w:szCs w:val="24"/>
        </w:rPr>
        <w:t>mput</w:t>
      </w:r>
      <w:proofErr w:type="spellEnd"/>
      <w:r w:rsidRPr="00BC2CFE">
        <w:rPr>
          <w:rFonts w:asciiTheme="minorHAnsi" w:hAnsiTheme="minorHAnsi" w:cstheme="minorHAnsi"/>
          <w:bCs w:val="0"/>
          <w:color w:val="111111"/>
          <w:sz w:val="24"/>
          <w:szCs w:val="24"/>
        </w:rPr>
        <w:t xml:space="preserve"> command</w:t>
      </w:r>
    </w:p>
    <w:p w:rsidR="00BC2CFE" w:rsidRPr="00BC2CFE" w:rsidRDefault="00BC2CFE" w:rsidP="00BC2CFE">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BC2CFE">
        <w:rPr>
          <w:rFonts w:asciiTheme="minorHAnsi" w:hAnsiTheme="minorHAnsi" w:cstheme="minorHAnsi"/>
          <w:color w:val="111111"/>
        </w:rPr>
        <w:t xml:space="preserve">Use </w:t>
      </w:r>
      <w:proofErr w:type="spellStart"/>
      <w:r w:rsidRPr="00BC2CFE">
        <w:rPr>
          <w:rFonts w:asciiTheme="minorHAnsi" w:hAnsiTheme="minorHAnsi" w:cstheme="minorHAnsi"/>
          <w:color w:val="111111"/>
        </w:rPr>
        <w:t>mput</w:t>
      </w:r>
      <w:proofErr w:type="spellEnd"/>
      <w:r w:rsidRPr="00BC2CFE">
        <w:rPr>
          <w:rFonts w:asciiTheme="minorHAnsi" w:hAnsiTheme="minorHAnsi" w:cstheme="minorHAnsi"/>
          <w:color w:val="111111"/>
        </w:rPr>
        <w:t xml:space="preserve"> to upload multiple files together. This works similar to the </w:t>
      </w:r>
      <w:proofErr w:type="spellStart"/>
      <w:r w:rsidRPr="00BC2CFE">
        <w:rPr>
          <w:rFonts w:asciiTheme="minorHAnsi" w:hAnsiTheme="minorHAnsi" w:cstheme="minorHAnsi"/>
          <w:color w:val="111111"/>
        </w:rPr>
        <w:t>mget</w:t>
      </w:r>
      <w:proofErr w:type="spellEnd"/>
      <w:r w:rsidRPr="00BC2CFE">
        <w:rPr>
          <w:rFonts w:asciiTheme="minorHAnsi" w:hAnsiTheme="minorHAnsi" w:cstheme="minorHAnsi"/>
          <w:color w:val="111111"/>
        </w:rPr>
        <w:t xml:space="preserve"> command. The following example uploads all the *.html file from local server to remote server.</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BC2CFE">
        <w:rPr>
          <w:rFonts w:asciiTheme="minorHAnsi" w:hAnsiTheme="minorHAnsi" w:cstheme="minorHAnsi"/>
          <w:color w:val="111111"/>
          <w:sz w:val="24"/>
          <w:szCs w:val="24"/>
        </w:rPr>
        <w:lastRenderedPageBreak/>
        <w:t>ftp&gt;</w:t>
      </w:r>
      <w:proofErr w:type="spellStart"/>
      <w:proofErr w:type="gramEnd"/>
      <w:r w:rsidRPr="00BC2CFE">
        <w:rPr>
          <w:rFonts w:asciiTheme="minorHAnsi" w:hAnsiTheme="minorHAnsi" w:cstheme="minorHAnsi"/>
          <w:color w:val="111111"/>
          <w:sz w:val="24"/>
          <w:szCs w:val="24"/>
        </w:rPr>
        <w:t>mput</w:t>
      </w:r>
      <w:proofErr w:type="spellEnd"/>
      <w:r w:rsidRPr="00BC2CFE">
        <w:rPr>
          <w:rFonts w:asciiTheme="minorHAnsi" w:hAnsiTheme="minorHAnsi" w:cstheme="minorHAnsi"/>
          <w:color w:val="111111"/>
          <w:sz w:val="24"/>
          <w:szCs w:val="24"/>
        </w:rPr>
        <w:t xml:space="preserve"> *.html</w:t>
      </w:r>
    </w:p>
    <w:p w:rsidR="00BC2CFE" w:rsidRPr="00BC2CFE" w:rsidRDefault="00BC2CFE" w:rsidP="00BC2CFE">
      <w:pPr>
        <w:pStyle w:val="Heading3"/>
        <w:shd w:val="clear" w:color="auto" w:fill="FFFFFF"/>
        <w:spacing w:before="0" w:beforeAutospacing="0" w:after="0" w:afterAutospacing="0" w:line="293" w:lineRule="atLeast"/>
        <w:jc w:val="both"/>
        <w:rPr>
          <w:rFonts w:asciiTheme="minorHAnsi" w:hAnsiTheme="minorHAnsi" w:cstheme="minorHAnsi"/>
          <w:bCs w:val="0"/>
          <w:color w:val="111111"/>
          <w:sz w:val="24"/>
          <w:szCs w:val="24"/>
        </w:rPr>
      </w:pPr>
      <w:r w:rsidRPr="00BC2CFE">
        <w:rPr>
          <w:rFonts w:asciiTheme="minorHAnsi" w:hAnsiTheme="minorHAnsi" w:cstheme="minorHAnsi"/>
          <w:bCs w:val="0"/>
          <w:color w:val="111111"/>
          <w:sz w:val="24"/>
          <w:szCs w:val="24"/>
        </w:rPr>
        <w:t>10. Close a FTP connection</w:t>
      </w:r>
    </w:p>
    <w:p w:rsidR="00BC2CFE" w:rsidRPr="00BC2CFE" w:rsidRDefault="00BC2CFE" w:rsidP="00BC2CFE">
      <w:pPr>
        <w:pStyle w:val="NormalWeb"/>
        <w:shd w:val="clear" w:color="auto" w:fill="FFFFFF"/>
        <w:spacing w:before="0" w:beforeAutospacing="0" w:after="0" w:afterAutospacing="0" w:line="390" w:lineRule="atLeast"/>
        <w:jc w:val="both"/>
        <w:rPr>
          <w:rFonts w:asciiTheme="minorHAnsi" w:hAnsiTheme="minorHAnsi" w:cstheme="minorHAnsi"/>
          <w:color w:val="111111"/>
        </w:rPr>
      </w:pPr>
      <w:r w:rsidRPr="00BC2CFE">
        <w:rPr>
          <w:rFonts w:asciiTheme="minorHAnsi" w:hAnsiTheme="minorHAnsi" w:cstheme="minorHAnsi"/>
          <w:color w:val="111111"/>
        </w:rPr>
        <w:t>Without exiting the ftp prompt you may want to open a connection to another server. In that case, execute</w:t>
      </w:r>
      <w:r w:rsidRPr="00BC2CFE">
        <w:rPr>
          <w:rStyle w:val="apple-converted-space"/>
          <w:rFonts w:asciiTheme="minorHAnsi" w:hAnsiTheme="minorHAnsi" w:cstheme="minorHAnsi"/>
          <w:color w:val="111111"/>
        </w:rPr>
        <w:t> </w:t>
      </w:r>
      <w:r w:rsidRPr="00BC2CFE">
        <w:rPr>
          <w:rFonts w:asciiTheme="minorHAnsi" w:hAnsiTheme="minorHAnsi" w:cstheme="minorHAnsi"/>
          <w:b/>
          <w:bCs/>
          <w:color w:val="111111"/>
        </w:rPr>
        <w:t>close</w:t>
      </w:r>
      <w:r w:rsidRPr="00BC2CFE">
        <w:rPr>
          <w:rStyle w:val="apple-converted-space"/>
          <w:rFonts w:asciiTheme="minorHAnsi" w:hAnsiTheme="minorHAnsi" w:cstheme="minorHAnsi"/>
          <w:color w:val="111111"/>
        </w:rPr>
        <w:t> </w:t>
      </w:r>
      <w:r w:rsidRPr="00BC2CFE">
        <w:rPr>
          <w:rFonts w:asciiTheme="minorHAnsi" w:hAnsiTheme="minorHAnsi" w:cstheme="minorHAnsi"/>
          <w:color w:val="111111"/>
        </w:rPr>
        <w:t>command.</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BC2CFE">
        <w:rPr>
          <w:rFonts w:asciiTheme="minorHAnsi" w:hAnsiTheme="minorHAnsi" w:cstheme="minorHAnsi"/>
          <w:color w:val="111111"/>
          <w:sz w:val="24"/>
          <w:szCs w:val="24"/>
        </w:rPr>
        <w:t>ftp</w:t>
      </w:r>
      <w:proofErr w:type="gramEnd"/>
      <w:r w:rsidRPr="00BC2CFE">
        <w:rPr>
          <w:rFonts w:asciiTheme="minorHAnsi" w:hAnsiTheme="minorHAnsi" w:cstheme="minorHAnsi"/>
          <w:color w:val="111111"/>
          <w:sz w:val="24"/>
          <w:szCs w:val="24"/>
        </w:rPr>
        <w:t>&gt; open ftp.your_server.com</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BC2CFE">
        <w:rPr>
          <w:rFonts w:asciiTheme="minorHAnsi" w:hAnsiTheme="minorHAnsi" w:cstheme="minorHAnsi"/>
          <w:color w:val="111111"/>
          <w:sz w:val="24"/>
          <w:szCs w:val="24"/>
        </w:rPr>
        <w:t>Already connected to NNN.com, use close first.</w:t>
      </w:r>
      <w:proofErr w:type="gramEnd"/>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BC2CFE">
        <w:rPr>
          <w:rFonts w:asciiTheme="minorHAnsi" w:hAnsiTheme="minorHAnsi" w:cstheme="minorHAnsi"/>
          <w:color w:val="111111"/>
          <w:sz w:val="24"/>
          <w:szCs w:val="24"/>
        </w:rPr>
        <w:t>ftp</w:t>
      </w:r>
      <w:proofErr w:type="gramEnd"/>
      <w:r w:rsidRPr="00BC2CFE">
        <w:rPr>
          <w:rFonts w:asciiTheme="minorHAnsi" w:hAnsiTheme="minorHAnsi" w:cstheme="minorHAnsi"/>
          <w:color w:val="111111"/>
          <w:sz w:val="24"/>
          <w:szCs w:val="24"/>
        </w:rPr>
        <w:t>&gt; close</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r w:rsidRPr="00BC2CFE">
        <w:rPr>
          <w:rFonts w:asciiTheme="minorHAnsi" w:hAnsiTheme="minorHAnsi" w:cstheme="minorHAnsi"/>
          <w:color w:val="111111"/>
          <w:sz w:val="24"/>
          <w:szCs w:val="24"/>
        </w:rPr>
        <w:t xml:space="preserve">221 </w:t>
      </w:r>
      <w:proofErr w:type="gramStart"/>
      <w:r w:rsidRPr="00BC2CFE">
        <w:rPr>
          <w:rFonts w:asciiTheme="minorHAnsi" w:hAnsiTheme="minorHAnsi" w:cstheme="minorHAnsi"/>
          <w:color w:val="111111"/>
          <w:sz w:val="24"/>
          <w:szCs w:val="24"/>
        </w:rPr>
        <w:t>Goodbye</w:t>
      </w:r>
      <w:proofErr w:type="gramEnd"/>
      <w:r w:rsidRPr="00BC2CFE">
        <w:rPr>
          <w:rFonts w:asciiTheme="minorHAnsi" w:hAnsiTheme="minorHAnsi" w:cstheme="minorHAnsi"/>
          <w:color w:val="111111"/>
          <w:sz w:val="24"/>
          <w:szCs w:val="24"/>
        </w:rPr>
        <w:t>.</w:t>
      </w:r>
    </w:p>
    <w:p w:rsidR="00BC2CFE" w:rsidRPr="00BC2CFE" w:rsidRDefault="00BC2CFE" w:rsidP="00BC2CFE">
      <w:pPr>
        <w:pStyle w:val="HTMLPreformatted"/>
        <w:pBdr>
          <w:top w:val="single" w:sz="6" w:space="10" w:color="DDDDDD"/>
          <w:left w:val="single" w:sz="6" w:space="10" w:color="DDDDDD"/>
          <w:bottom w:val="single" w:sz="6" w:space="10" w:color="DDDDDD"/>
          <w:right w:val="single" w:sz="6" w:space="10" w:color="DDDDDD"/>
        </w:pBdr>
        <w:shd w:val="clear" w:color="auto" w:fill="EEEEEE"/>
        <w:spacing w:line="390" w:lineRule="atLeast"/>
        <w:jc w:val="both"/>
        <w:rPr>
          <w:rFonts w:asciiTheme="minorHAnsi" w:hAnsiTheme="minorHAnsi" w:cstheme="minorHAnsi"/>
          <w:color w:val="111111"/>
          <w:sz w:val="24"/>
          <w:szCs w:val="24"/>
        </w:rPr>
      </w:pPr>
      <w:proofErr w:type="gramStart"/>
      <w:r w:rsidRPr="00BC2CFE">
        <w:rPr>
          <w:rFonts w:asciiTheme="minorHAnsi" w:hAnsiTheme="minorHAnsi" w:cstheme="minorHAnsi"/>
          <w:color w:val="111111"/>
          <w:sz w:val="24"/>
          <w:szCs w:val="24"/>
        </w:rPr>
        <w:t>ftp</w:t>
      </w:r>
      <w:proofErr w:type="gramEnd"/>
      <w:r w:rsidRPr="00BC2CFE">
        <w:rPr>
          <w:rFonts w:asciiTheme="minorHAnsi" w:hAnsiTheme="minorHAnsi" w:cstheme="minorHAnsi"/>
          <w:color w:val="111111"/>
          <w:sz w:val="24"/>
          <w:szCs w:val="24"/>
        </w:rPr>
        <w:t>&gt; open ftp.your_server.com</w:t>
      </w:r>
    </w:p>
    <w:p w:rsidR="00433AA5" w:rsidRDefault="00433AA5" w:rsidP="00433AA5">
      <w:pPr>
        <w:pStyle w:val="Heading2"/>
        <w:spacing w:before="0" w:beforeAutospacing="0" w:after="0" w:afterAutospacing="0" w:line="360" w:lineRule="auto"/>
        <w:ind w:right="48"/>
        <w:jc w:val="both"/>
        <w:rPr>
          <w:rFonts w:asciiTheme="minorHAnsi" w:hAnsiTheme="minorHAnsi" w:cstheme="minorHAnsi"/>
          <w:b w:val="0"/>
          <w:bCs w:val="0"/>
          <w:color w:val="121214"/>
          <w:spacing w:val="-15"/>
          <w:sz w:val="24"/>
          <w:szCs w:val="24"/>
        </w:rPr>
      </w:pPr>
    </w:p>
    <w:p w:rsidR="00433AA5" w:rsidRPr="00433AA5" w:rsidRDefault="00433AA5" w:rsidP="00433AA5">
      <w:pPr>
        <w:pStyle w:val="Heading2"/>
        <w:spacing w:before="0" w:beforeAutospacing="0" w:after="0" w:afterAutospacing="0" w:line="360" w:lineRule="auto"/>
        <w:ind w:right="48"/>
        <w:jc w:val="both"/>
        <w:rPr>
          <w:rFonts w:asciiTheme="minorHAnsi" w:hAnsiTheme="minorHAnsi" w:cstheme="minorHAnsi"/>
          <w:bCs w:val="0"/>
          <w:color w:val="121214"/>
          <w:spacing w:val="-15"/>
          <w:sz w:val="28"/>
          <w:szCs w:val="28"/>
        </w:rPr>
      </w:pPr>
      <w:proofErr w:type="gramStart"/>
      <w:r w:rsidRPr="00433AA5">
        <w:rPr>
          <w:rFonts w:asciiTheme="minorHAnsi" w:hAnsiTheme="minorHAnsi" w:cstheme="minorHAnsi"/>
          <w:bCs w:val="0"/>
          <w:color w:val="121214"/>
          <w:spacing w:val="-15"/>
          <w:sz w:val="28"/>
          <w:szCs w:val="28"/>
        </w:rPr>
        <w:t>2.E</w:t>
      </w:r>
      <w:r>
        <w:rPr>
          <w:rFonts w:asciiTheme="minorHAnsi" w:hAnsiTheme="minorHAnsi" w:cstheme="minorHAnsi"/>
          <w:bCs w:val="0"/>
          <w:color w:val="121214"/>
          <w:spacing w:val="-15"/>
          <w:sz w:val="28"/>
          <w:szCs w:val="28"/>
        </w:rPr>
        <w:t>lectronic</w:t>
      </w:r>
      <w:proofErr w:type="gramEnd"/>
      <w:r>
        <w:rPr>
          <w:rFonts w:asciiTheme="minorHAnsi" w:hAnsiTheme="minorHAnsi" w:cstheme="minorHAnsi"/>
          <w:bCs w:val="0"/>
          <w:color w:val="121214"/>
          <w:spacing w:val="-15"/>
          <w:sz w:val="28"/>
          <w:szCs w:val="28"/>
        </w:rPr>
        <w:t xml:space="preserve"> </w:t>
      </w:r>
      <w:r w:rsidRPr="00433AA5">
        <w:rPr>
          <w:rFonts w:asciiTheme="minorHAnsi" w:hAnsiTheme="minorHAnsi" w:cstheme="minorHAnsi"/>
          <w:bCs w:val="0"/>
          <w:color w:val="121214"/>
          <w:spacing w:val="-15"/>
          <w:sz w:val="28"/>
          <w:szCs w:val="28"/>
        </w:rPr>
        <w:t>mail</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Email is a service which allows us to send the message in electronic mode over the internet. It offers an efficient, inexpensive and real time mean of distributing information among people.</w:t>
      </w:r>
    </w:p>
    <w:p w:rsidR="00433AA5" w:rsidRPr="00691543"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691543">
        <w:rPr>
          <w:rFonts w:asciiTheme="minorHAnsi" w:hAnsiTheme="minorHAnsi" w:cstheme="minorHAnsi"/>
          <w:bCs w:val="0"/>
          <w:color w:val="000000"/>
          <w:sz w:val="24"/>
          <w:szCs w:val="24"/>
        </w:rPr>
        <w:t>E-Mail Address</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Each user of email is assigned a unique name for his email account. This name is known as E-mail address. Different users can send and receive messages according to the e-mail address.</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 xml:space="preserve">E-mail is generally of the form </w:t>
      </w:r>
      <w:proofErr w:type="spellStart"/>
      <w:r w:rsidRPr="00433AA5">
        <w:rPr>
          <w:rFonts w:asciiTheme="minorHAnsi" w:hAnsiTheme="minorHAnsi" w:cstheme="minorHAnsi"/>
          <w:color w:val="000000"/>
        </w:rPr>
        <w:t>username@domainname</w:t>
      </w:r>
      <w:proofErr w:type="spellEnd"/>
      <w:r w:rsidRPr="00433AA5">
        <w:rPr>
          <w:rFonts w:asciiTheme="minorHAnsi" w:hAnsiTheme="minorHAnsi" w:cstheme="minorHAnsi"/>
          <w:color w:val="000000"/>
        </w:rPr>
        <w:t>. For example, webmaster@tutorialspoint.com is an e-mail address where webmaster is username and tutorialspoint.com is domain name.</w:t>
      </w:r>
    </w:p>
    <w:p w:rsidR="00433AA5" w:rsidRPr="00433AA5" w:rsidRDefault="00433AA5" w:rsidP="00F9394E">
      <w:pPr>
        <w:pStyle w:val="NormalWeb"/>
        <w:numPr>
          <w:ilvl w:val="0"/>
          <w:numId w:val="9"/>
        </w:numPr>
        <w:shd w:val="clear" w:color="auto" w:fill="F9F9F9"/>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The username and the domain name are separated by</w:t>
      </w:r>
      <w:r w:rsidRPr="00433AA5">
        <w:rPr>
          <w:rStyle w:val="apple-converted-space"/>
          <w:rFonts w:asciiTheme="minorHAnsi" w:hAnsiTheme="minorHAnsi" w:cstheme="minorHAnsi"/>
          <w:color w:val="000000"/>
        </w:rPr>
        <w:t> </w:t>
      </w:r>
      <w:r w:rsidRPr="00433AA5">
        <w:rPr>
          <w:rFonts w:asciiTheme="minorHAnsi" w:hAnsiTheme="minorHAnsi" w:cstheme="minorHAnsi"/>
          <w:b/>
          <w:bCs/>
          <w:color w:val="000000"/>
        </w:rPr>
        <w:t>&amp; (at)</w:t>
      </w:r>
      <w:r w:rsidRPr="00433AA5">
        <w:rPr>
          <w:rStyle w:val="apple-converted-space"/>
          <w:rFonts w:asciiTheme="minorHAnsi" w:hAnsiTheme="minorHAnsi" w:cstheme="minorHAnsi"/>
          <w:color w:val="000000"/>
        </w:rPr>
        <w:t> </w:t>
      </w:r>
      <w:r w:rsidRPr="00433AA5">
        <w:rPr>
          <w:rFonts w:asciiTheme="minorHAnsi" w:hAnsiTheme="minorHAnsi" w:cstheme="minorHAnsi"/>
          <w:color w:val="000000"/>
        </w:rPr>
        <w:t>symbol.</w:t>
      </w:r>
    </w:p>
    <w:p w:rsidR="00433AA5" w:rsidRPr="00433AA5" w:rsidRDefault="00433AA5" w:rsidP="00F9394E">
      <w:pPr>
        <w:pStyle w:val="NormalWeb"/>
        <w:numPr>
          <w:ilvl w:val="0"/>
          <w:numId w:val="9"/>
        </w:numPr>
        <w:shd w:val="clear" w:color="auto" w:fill="F9F9F9"/>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E-mail addresses are not case sensitive.</w:t>
      </w:r>
    </w:p>
    <w:p w:rsidR="00433AA5" w:rsidRPr="00433AA5" w:rsidRDefault="00433AA5" w:rsidP="00F9394E">
      <w:pPr>
        <w:pStyle w:val="NormalWeb"/>
        <w:numPr>
          <w:ilvl w:val="0"/>
          <w:numId w:val="9"/>
        </w:numPr>
        <w:shd w:val="clear" w:color="auto" w:fill="F9F9F9"/>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Spaces are not allowed in e-mail address.</w:t>
      </w:r>
    </w:p>
    <w:p w:rsidR="00433AA5" w:rsidRPr="00691543" w:rsidRDefault="00433AA5" w:rsidP="00433AA5">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691543">
        <w:rPr>
          <w:rFonts w:asciiTheme="minorHAnsi" w:hAnsiTheme="minorHAnsi" w:cstheme="minorHAnsi"/>
          <w:bCs w:val="0"/>
          <w:color w:val="121214"/>
          <w:spacing w:val="-15"/>
          <w:sz w:val="24"/>
          <w:szCs w:val="24"/>
        </w:rPr>
        <w:t>E-mail Message Components</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E-mail message comprises of different components: E-mail Header, Greeting, Text, and Signature. These components are described in the following diagram:</w:t>
      </w:r>
    </w:p>
    <w:p w:rsidR="00433AA5" w:rsidRPr="00433AA5" w:rsidRDefault="00433AA5" w:rsidP="00433AA5">
      <w:pPr>
        <w:spacing w:after="0" w:line="360" w:lineRule="auto"/>
        <w:jc w:val="both"/>
        <w:rPr>
          <w:rFonts w:cstheme="minorHAnsi"/>
          <w:sz w:val="24"/>
          <w:szCs w:val="24"/>
        </w:rPr>
      </w:pPr>
      <w:r w:rsidRPr="00433AA5">
        <w:rPr>
          <w:rFonts w:cstheme="minorHAnsi"/>
          <w:noProof/>
          <w:sz w:val="24"/>
          <w:szCs w:val="24"/>
        </w:rPr>
        <w:lastRenderedPageBreak/>
        <w:drawing>
          <wp:inline distT="0" distB="0" distL="0" distR="0">
            <wp:extent cx="5334000" cy="4286250"/>
            <wp:effectExtent l="0" t="0" r="0" b="0"/>
            <wp:docPr id="6" name="Picture 6"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_technologies_tutorial"/>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4286250"/>
                    </a:xfrm>
                    <a:prstGeom prst="rect">
                      <a:avLst/>
                    </a:prstGeom>
                    <a:noFill/>
                    <a:ln>
                      <a:noFill/>
                    </a:ln>
                  </pic:spPr>
                </pic:pic>
              </a:graphicData>
            </a:graphic>
          </wp:inline>
        </w:drawing>
      </w:r>
    </w:p>
    <w:p w:rsidR="00433AA5" w:rsidRPr="00691543"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691543">
        <w:rPr>
          <w:rFonts w:asciiTheme="minorHAnsi" w:hAnsiTheme="minorHAnsi" w:cstheme="minorHAnsi"/>
          <w:bCs w:val="0"/>
          <w:color w:val="000000"/>
          <w:sz w:val="24"/>
          <w:szCs w:val="24"/>
        </w:rPr>
        <w:t>E-mail Header</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The first five lines of an E-mail message is called E-mail header. The header part comprises of following fields:</w:t>
      </w:r>
    </w:p>
    <w:p w:rsidR="00433AA5" w:rsidRPr="00433AA5" w:rsidRDefault="00433AA5" w:rsidP="00F9394E">
      <w:pPr>
        <w:pStyle w:val="NormalWeb"/>
        <w:numPr>
          <w:ilvl w:val="0"/>
          <w:numId w:val="10"/>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From</w:t>
      </w:r>
    </w:p>
    <w:p w:rsidR="00433AA5" w:rsidRPr="00433AA5" w:rsidRDefault="00433AA5" w:rsidP="00F9394E">
      <w:pPr>
        <w:pStyle w:val="NormalWeb"/>
        <w:numPr>
          <w:ilvl w:val="0"/>
          <w:numId w:val="10"/>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Date</w:t>
      </w:r>
    </w:p>
    <w:p w:rsidR="00433AA5" w:rsidRPr="00433AA5" w:rsidRDefault="00433AA5" w:rsidP="00F9394E">
      <w:pPr>
        <w:pStyle w:val="NormalWeb"/>
        <w:numPr>
          <w:ilvl w:val="0"/>
          <w:numId w:val="10"/>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To</w:t>
      </w:r>
    </w:p>
    <w:p w:rsidR="00433AA5" w:rsidRPr="00433AA5" w:rsidRDefault="00433AA5" w:rsidP="00F9394E">
      <w:pPr>
        <w:pStyle w:val="NormalWeb"/>
        <w:numPr>
          <w:ilvl w:val="0"/>
          <w:numId w:val="10"/>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Subject</w:t>
      </w:r>
    </w:p>
    <w:p w:rsidR="00433AA5" w:rsidRPr="00433AA5" w:rsidRDefault="00433AA5" w:rsidP="00F9394E">
      <w:pPr>
        <w:pStyle w:val="NormalWeb"/>
        <w:numPr>
          <w:ilvl w:val="0"/>
          <w:numId w:val="10"/>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CC</w:t>
      </w:r>
    </w:p>
    <w:p w:rsidR="00433AA5" w:rsidRPr="00433AA5" w:rsidRDefault="00433AA5" w:rsidP="00F9394E">
      <w:pPr>
        <w:pStyle w:val="NormalWeb"/>
        <w:numPr>
          <w:ilvl w:val="0"/>
          <w:numId w:val="10"/>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BCC</w:t>
      </w:r>
    </w:p>
    <w:p w:rsidR="00433AA5" w:rsidRPr="00691543" w:rsidRDefault="00433AA5" w:rsidP="00433AA5">
      <w:pPr>
        <w:pStyle w:val="Heading4"/>
        <w:spacing w:before="0" w:line="360" w:lineRule="auto"/>
        <w:jc w:val="both"/>
        <w:rPr>
          <w:rFonts w:asciiTheme="minorHAnsi" w:hAnsiTheme="minorHAnsi" w:cstheme="minorHAnsi"/>
          <w:i w:val="0"/>
          <w:caps/>
          <w:color w:val="000000"/>
          <w:sz w:val="24"/>
          <w:szCs w:val="24"/>
        </w:rPr>
      </w:pPr>
      <w:r w:rsidRPr="00691543">
        <w:rPr>
          <w:rFonts w:asciiTheme="minorHAnsi" w:hAnsiTheme="minorHAnsi" w:cstheme="minorHAnsi"/>
          <w:i w:val="0"/>
          <w:caps/>
          <w:color w:val="000000"/>
          <w:sz w:val="24"/>
          <w:szCs w:val="24"/>
        </w:rPr>
        <w:t>FROM</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proofErr w:type="gramStart"/>
      <w:r w:rsidRPr="00433AA5">
        <w:rPr>
          <w:rFonts w:asciiTheme="minorHAnsi" w:hAnsiTheme="minorHAnsi" w:cstheme="minorHAnsi"/>
          <w:color w:val="000000"/>
        </w:rPr>
        <w:t>The</w:t>
      </w:r>
      <w:r w:rsidRPr="00433AA5">
        <w:rPr>
          <w:rStyle w:val="apple-converted-space"/>
          <w:rFonts w:asciiTheme="minorHAnsi" w:hAnsiTheme="minorHAnsi" w:cstheme="minorHAnsi"/>
          <w:color w:val="000000"/>
        </w:rPr>
        <w:t> </w:t>
      </w:r>
      <w:r w:rsidRPr="00433AA5">
        <w:rPr>
          <w:rFonts w:asciiTheme="minorHAnsi" w:hAnsiTheme="minorHAnsi" w:cstheme="minorHAnsi"/>
          <w:b/>
          <w:bCs/>
          <w:color w:val="000000"/>
        </w:rPr>
        <w:t>From</w:t>
      </w:r>
      <w:proofErr w:type="gramEnd"/>
      <w:r w:rsidRPr="00433AA5">
        <w:rPr>
          <w:rStyle w:val="apple-converted-space"/>
          <w:rFonts w:asciiTheme="minorHAnsi" w:hAnsiTheme="minorHAnsi" w:cstheme="minorHAnsi"/>
          <w:color w:val="000000"/>
        </w:rPr>
        <w:t> </w:t>
      </w:r>
      <w:r w:rsidRPr="00433AA5">
        <w:rPr>
          <w:rFonts w:asciiTheme="minorHAnsi" w:hAnsiTheme="minorHAnsi" w:cstheme="minorHAnsi"/>
          <w:color w:val="000000"/>
        </w:rPr>
        <w:t>field indicates the sender’s address i.e. who sent the e-mail.</w:t>
      </w:r>
    </w:p>
    <w:p w:rsidR="00433AA5" w:rsidRPr="00691543" w:rsidRDefault="00433AA5" w:rsidP="00433AA5">
      <w:pPr>
        <w:pStyle w:val="Heading4"/>
        <w:spacing w:before="0" w:line="360" w:lineRule="auto"/>
        <w:jc w:val="both"/>
        <w:rPr>
          <w:rFonts w:asciiTheme="minorHAnsi" w:hAnsiTheme="minorHAnsi" w:cstheme="minorHAnsi"/>
          <w:i w:val="0"/>
          <w:caps/>
          <w:color w:val="000000"/>
          <w:sz w:val="24"/>
          <w:szCs w:val="24"/>
        </w:rPr>
      </w:pPr>
      <w:r w:rsidRPr="00691543">
        <w:rPr>
          <w:rFonts w:asciiTheme="minorHAnsi" w:hAnsiTheme="minorHAnsi" w:cstheme="minorHAnsi"/>
          <w:i w:val="0"/>
          <w:caps/>
          <w:color w:val="000000"/>
          <w:sz w:val="24"/>
          <w:szCs w:val="24"/>
        </w:rPr>
        <w:t>DATE</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The</w:t>
      </w:r>
      <w:r w:rsidRPr="00433AA5">
        <w:rPr>
          <w:rStyle w:val="apple-converted-space"/>
          <w:rFonts w:asciiTheme="minorHAnsi" w:hAnsiTheme="minorHAnsi" w:cstheme="minorHAnsi"/>
          <w:color w:val="000000"/>
        </w:rPr>
        <w:t> </w:t>
      </w:r>
      <w:r w:rsidRPr="00433AA5">
        <w:rPr>
          <w:rFonts w:asciiTheme="minorHAnsi" w:hAnsiTheme="minorHAnsi" w:cstheme="minorHAnsi"/>
          <w:b/>
          <w:bCs/>
          <w:color w:val="000000"/>
        </w:rPr>
        <w:t>Date</w:t>
      </w:r>
      <w:r w:rsidRPr="00433AA5">
        <w:rPr>
          <w:rStyle w:val="apple-converted-space"/>
          <w:rFonts w:asciiTheme="minorHAnsi" w:hAnsiTheme="minorHAnsi" w:cstheme="minorHAnsi"/>
          <w:color w:val="000000"/>
        </w:rPr>
        <w:t> </w:t>
      </w:r>
      <w:r w:rsidRPr="00433AA5">
        <w:rPr>
          <w:rFonts w:asciiTheme="minorHAnsi" w:hAnsiTheme="minorHAnsi" w:cstheme="minorHAnsi"/>
          <w:color w:val="000000"/>
        </w:rPr>
        <w:t>field indicates the date when the e-mail was sent.</w:t>
      </w:r>
    </w:p>
    <w:p w:rsidR="00433AA5" w:rsidRPr="00831208" w:rsidRDefault="00433AA5" w:rsidP="00433AA5">
      <w:pPr>
        <w:pStyle w:val="Heading4"/>
        <w:spacing w:before="0" w:line="360" w:lineRule="auto"/>
        <w:jc w:val="both"/>
        <w:rPr>
          <w:rFonts w:asciiTheme="minorHAnsi" w:hAnsiTheme="minorHAnsi" w:cstheme="minorHAnsi"/>
          <w:i w:val="0"/>
          <w:caps/>
          <w:color w:val="000000"/>
          <w:sz w:val="24"/>
          <w:szCs w:val="24"/>
        </w:rPr>
      </w:pPr>
      <w:r w:rsidRPr="00831208">
        <w:rPr>
          <w:rFonts w:asciiTheme="minorHAnsi" w:hAnsiTheme="minorHAnsi" w:cstheme="minorHAnsi"/>
          <w:i w:val="0"/>
          <w:caps/>
          <w:color w:val="000000"/>
          <w:sz w:val="24"/>
          <w:szCs w:val="24"/>
        </w:rPr>
        <w:t>TO</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proofErr w:type="gramStart"/>
      <w:r w:rsidRPr="00433AA5">
        <w:rPr>
          <w:rFonts w:asciiTheme="minorHAnsi" w:hAnsiTheme="minorHAnsi" w:cstheme="minorHAnsi"/>
          <w:color w:val="000000"/>
        </w:rPr>
        <w:t>The</w:t>
      </w:r>
      <w:r w:rsidRPr="00433AA5">
        <w:rPr>
          <w:rStyle w:val="apple-converted-space"/>
          <w:rFonts w:asciiTheme="minorHAnsi" w:hAnsiTheme="minorHAnsi" w:cstheme="minorHAnsi"/>
          <w:color w:val="000000"/>
        </w:rPr>
        <w:t> </w:t>
      </w:r>
      <w:r w:rsidRPr="00433AA5">
        <w:rPr>
          <w:rFonts w:asciiTheme="minorHAnsi" w:hAnsiTheme="minorHAnsi" w:cstheme="minorHAnsi"/>
          <w:b/>
          <w:bCs/>
          <w:color w:val="000000"/>
        </w:rPr>
        <w:t>To</w:t>
      </w:r>
      <w:proofErr w:type="gramEnd"/>
      <w:r w:rsidRPr="00433AA5">
        <w:rPr>
          <w:rStyle w:val="apple-converted-space"/>
          <w:rFonts w:asciiTheme="minorHAnsi" w:hAnsiTheme="minorHAnsi" w:cstheme="minorHAnsi"/>
          <w:color w:val="000000"/>
        </w:rPr>
        <w:t> </w:t>
      </w:r>
      <w:r w:rsidRPr="00433AA5">
        <w:rPr>
          <w:rFonts w:asciiTheme="minorHAnsi" w:hAnsiTheme="minorHAnsi" w:cstheme="minorHAnsi"/>
          <w:color w:val="000000"/>
        </w:rPr>
        <w:t>field indicates the recipient’s address i.e. to whom the e-mail is sent.</w:t>
      </w:r>
    </w:p>
    <w:p w:rsidR="00433AA5" w:rsidRPr="00831208" w:rsidRDefault="00433AA5" w:rsidP="00433AA5">
      <w:pPr>
        <w:pStyle w:val="Heading4"/>
        <w:spacing w:before="0" w:line="360" w:lineRule="auto"/>
        <w:jc w:val="both"/>
        <w:rPr>
          <w:rFonts w:asciiTheme="minorHAnsi" w:hAnsiTheme="minorHAnsi" w:cstheme="minorHAnsi"/>
          <w:i w:val="0"/>
          <w:caps/>
          <w:color w:val="000000"/>
          <w:sz w:val="24"/>
          <w:szCs w:val="24"/>
        </w:rPr>
      </w:pPr>
      <w:r w:rsidRPr="00831208">
        <w:rPr>
          <w:rFonts w:asciiTheme="minorHAnsi" w:hAnsiTheme="minorHAnsi" w:cstheme="minorHAnsi"/>
          <w:i w:val="0"/>
          <w:caps/>
          <w:color w:val="000000"/>
          <w:sz w:val="24"/>
          <w:szCs w:val="24"/>
        </w:rPr>
        <w:t>SUBJECT</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The</w:t>
      </w:r>
      <w:r w:rsidRPr="00433AA5">
        <w:rPr>
          <w:rStyle w:val="apple-converted-space"/>
          <w:rFonts w:asciiTheme="minorHAnsi" w:hAnsiTheme="minorHAnsi" w:cstheme="minorHAnsi"/>
          <w:color w:val="000000"/>
        </w:rPr>
        <w:t> </w:t>
      </w:r>
      <w:r w:rsidRPr="00433AA5">
        <w:rPr>
          <w:rFonts w:asciiTheme="minorHAnsi" w:hAnsiTheme="minorHAnsi" w:cstheme="minorHAnsi"/>
          <w:b/>
          <w:bCs/>
          <w:color w:val="000000"/>
        </w:rPr>
        <w:t>Subject</w:t>
      </w:r>
      <w:r w:rsidRPr="00433AA5">
        <w:rPr>
          <w:rStyle w:val="apple-converted-space"/>
          <w:rFonts w:asciiTheme="minorHAnsi" w:hAnsiTheme="minorHAnsi" w:cstheme="minorHAnsi"/>
          <w:color w:val="000000"/>
        </w:rPr>
        <w:t> </w:t>
      </w:r>
      <w:r w:rsidRPr="00433AA5">
        <w:rPr>
          <w:rFonts w:asciiTheme="minorHAnsi" w:hAnsiTheme="minorHAnsi" w:cstheme="minorHAnsi"/>
          <w:color w:val="000000"/>
        </w:rPr>
        <w:t>field indicates the purpose of e-mail. It should be precise and to the point.</w:t>
      </w:r>
    </w:p>
    <w:p w:rsidR="00433AA5" w:rsidRPr="00831208" w:rsidRDefault="00433AA5" w:rsidP="00433AA5">
      <w:pPr>
        <w:pStyle w:val="Heading4"/>
        <w:spacing w:before="0" w:line="360" w:lineRule="auto"/>
        <w:jc w:val="both"/>
        <w:rPr>
          <w:rFonts w:asciiTheme="minorHAnsi" w:hAnsiTheme="minorHAnsi" w:cstheme="minorHAnsi"/>
          <w:i w:val="0"/>
          <w:caps/>
          <w:color w:val="000000"/>
          <w:sz w:val="24"/>
          <w:szCs w:val="24"/>
        </w:rPr>
      </w:pPr>
      <w:r w:rsidRPr="00831208">
        <w:rPr>
          <w:rFonts w:asciiTheme="minorHAnsi" w:hAnsiTheme="minorHAnsi" w:cstheme="minorHAnsi"/>
          <w:i w:val="0"/>
          <w:caps/>
          <w:color w:val="000000"/>
          <w:sz w:val="24"/>
          <w:szCs w:val="24"/>
        </w:rPr>
        <w:lastRenderedPageBreak/>
        <w:t>CC</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b/>
          <w:bCs/>
          <w:color w:val="000000"/>
        </w:rPr>
        <w:t>CC</w:t>
      </w:r>
      <w:r w:rsidRPr="00433AA5">
        <w:rPr>
          <w:rStyle w:val="apple-converted-space"/>
          <w:rFonts w:asciiTheme="minorHAnsi" w:hAnsiTheme="minorHAnsi" w:cstheme="minorHAnsi"/>
          <w:color w:val="000000"/>
        </w:rPr>
        <w:t> </w:t>
      </w:r>
      <w:r w:rsidRPr="00433AA5">
        <w:rPr>
          <w:rFonts w:asciiTheme="minorHAnsi" w:hAnsiTheme="minorHAnsi" w:cstheme="minorHAnsi"/>
          <w:color w:val="000000"/>
        </w:rPr>
        <w:t>stands for Carbon copy. It includes those recipient addresses whom we want to keep informed but not exactly the intended recipient.</w:t>
      </w:r>
    </w:p>
    <w:p w:rsidR="00433AA5" w:rsidRPr="00831208" w:rsidRDefault="00433AA5" w:rsidP="00433AA5">
      <w:pPr>
        <w:pStyle w:val="Heading4"/>
        <w:spacing w:before="0" w:line="360" w:lineRule="auto"/>
        <w:jc w:val="both"/>
        <w:rPr>
          <w:rFonts w:asciiTheme="minorHAnsi" w:hAnsiTheme="minorHAnsi" w:cstheme="minorHAnsi"/>
          <w:i w:val="0"/>
          <w:caps/>
          <w:color w:val="000000"/>
          <w:sz w:val="24"/>
          <w:szCs w:val="24"/>
        </w:rPr>
      </w:pPr>
      <w:r w:rsidRPr="00831208">
        <w:rPr>
          <w:rFonts w:asciiTheme="minorHAnsi" w:hAnsiTheme="minorHAnsi" w:cstheme="minorHAnsi"/>
          <w:i w:val="0"/>
          <w:caps/>
          <w:color w:val="000000"/>
          <w:sz w:val="24"/>
          <w:szCs w:val="24"/>
        </w:rPr>
        <w:t>BCC</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b/>
          <w:bCs/>
          <w:color w:val="000000"/>
        </w:rPr>
        <w:t>BCC</w:t>
      </w:r>
      <w:r w:rsidRPr="00433AA5">
        <w:rPr>
          <w:rStyle w:val="apple-converted-space"/>
          <w:rFonts w:asciiTheme="minorHAnsi" w:hAnsiTheme="minorHAnsi" w:cstheme="minorHAnsi"/>
          <w:color w:val="000000"/>
        </w:rPr>
        <w:t> </w:t>
      </w:r>
      <w:r w:rsidRPr="00433AA5">
        <w:rPr>
          <w:rFonts w:asciiTheme="minorHAnsi" w:hAnsiTheme="minorHAnsi" w:cstheme="minorHAnsi"/>
          <w:color w:val="000000"/>
        </w:rPr>
        <w:t>stands for Black Carbon Copy. It is used when we do not want one or more of the recipients to know that someone else was copied on the message.</w:t>
      </w:r>
    </w:p>
    <w:p w:rsidR="00433AA5" w:rsidRPr="00433AA5" w:rsidRDefault="00433AA5" w:rsidP="00433AA5">
      <w:pPr>
        <w:pStyle w:val="Heading4"/>
        <w:spacing w:before="0" w:line="360" w:lineRule="auto"/>
        <w:jc w:val="both"/>
        <w:rPr>
          <w:rFonts w:asciiTheme="minorHAnsi" w:hAnsiTheme="minorHAnsi" w:cstheme="minorHAnsi"/>
          <w:caps/>
          <w:color w:val="000000"/>
          <w:sz w:val="24"/>
          <w:szCs w:val="24"/>
        </w:rPr>
      </w:pPr>
      <w:r w:rsidRPr="00433AA5">
        <w:rPr>
          <w:rFonts w:asciiTheme="minorHAnsi" w:hAnsiTheme="minorHAnsi" w:cstheme="minorHAnsi"/>
          <w:caps/>
          <w:color w:val="000000"/>
          <w:sz w:val="24"/>
          <w:szCs w:val="24"/>
        </w:rPr>
        <w:t>GREETING</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 xml:space="preserve">Greeting is the opening of the actual message. </w:t>
      </w:r>
      <w:proofErr w:type="spellStart"/>
      <w:proofErr w:type="gramStart"/>
      <w:r w:rsidRPr="00433AA5">
        <w:rPr>
          <w:rFonts w:asciiTheme="minorHAnsi" w:hAnsiTheme="minorHAnsi" w:cstheme="minorHAnsi"/>
          <w:color w:val="000000"/>
        </w:rPr>
        <w:t>Eg</w:t>
      </w:r>
      <w:proofErr w:type="spellEnd"/>
      <w:r w:rsidRPr="00433AA5">
        <w:rPr>
          <w:rFonts w:asciiTheme="minorHAnsi" w:hAnsiTheme="minorHAnsi" w:cstheme="minorHAnsi"/>
          <w:color w:val="000000"/>
        </w:rPr>
        <w:t>.</w:t>
      </w:r>
      <w:proofErr w:type="gramEnd"/>
      <w:r w:rsidRPr="00433AA5">
        <w:rPr>
          <w:rFonts w:asciiTheme="minorHAnsi" w:hAnsiTheme="minorHAnsi" w:cstheme="minorHAnsi"/>
          <w:color w:val="000000"/>
        </w:rPr>
        <w:t xml:space="preserve"> Hi Sir or Hi Guys etc.</w:t>
      </w:r>
    </w:p>
    <w:p w:rsidR="00433AA5" w:rsidRPr="00433AA5" w:rsidRDefault="00433AA5" w:rsidP="00433AA5">
      <w:pPr>
        <w:pStyle w:val="Heading4"/>
        <w:spacing w:before="0" w:line="360" w:lineRule="auto"/>
        <w:jc w:val="both"/>
        <w:rPr>
          <w:rFonts w:asciiTheme="minorHAnsi" w:hAnsiTheme="minorHAnsi" w:cstheme="minorHAnsi"/>
          <w:caps/>
          <w:color w:val="000000"/>
          <w:sz w:val="24"/>
          <w:szCs w:val="24"/>
        </w:rPr>
      </w:pPr>
      <w:r w:rsidRPr="00433AA5">
        <w:rPr>
          <w:rFonts w:asciiTheme="minorHAnsi" w:hAnsiTheme="minorHAnsi" w:cstheme="minorHAnsi"/>
          <w:caps/>
          <w:color w:val="000000"/>
          <w:sz w:val="24"/>
          <w:szCs w:val="24"/>
        </w:rPr>
        <w:t>TEXT</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It represents the actual content of the message.</w:t>
      </w:r>
    </w:p>
    <w:p w:rsidR="00433AA5" w:rsidRPr="00433AA5" w:rsidRDefault="00433AA5" w:rsidP="00433AA5">
      <w:pPr>
        <w:pStyle w:val="Heading4"/>
        <w:spacing w:before="0" w:line="360" w:lineRule="auto"/>
        <w:jc w:val="both"/>
        <w:rPr>
          <w:rFonts w:asciiTheme="minorHAnsi" w:hAnsiTheme="minorHAnsi" w:cstheme="minorHAnsi"/>
          <w:caps/>
          <w:color w:val="000000"/>
          <w:sz w:val="24"/>
          <w:szCs w:val="24"/>
        </w:rPr>
      </w:pPr>
      <w:r w:rsidRPr="00433AA5">
        <w:rPr>
          <w:rFonts w:asciiTheme="minorHAnsi" w:hAnsiTheme="minorHAnsi" w:cstheme="minorHAnsi"/>
          <w:caps/>
          <w:color w:val="000000"/>
          <w:sz w:val="24"/>
          <w:szCs w:val="24"/>
        </w:rPr>
        <w:t>SIGNATURE</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This is the final part of an e-mail message. It includes Name of Sender, Address, and Contact Number.</w:t>
      </w:r>
    </w:p>
    <w:p w:rsidR="00433AA5" w:rsidRPr="00831208" w:rsidRDefault="00433AA5" w:rsidP="00433AA5">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831208">
        <w:rPr>
          <w:rFonts w:asciiTheme="minorHAnsi" w:hAnsiTheme="minorHAnsi" w:cstheme="minorHAnsi"/>
          <w:bCs w:val="0"/>
          <w:color w:val="121214"/>
          <w:spacing w:val="-15"/>
          <w:sz w:val="24"/>
          <w:szCs w:val="24"/>
        </w:rPr>
        <w:t>Advantages</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 xml:space="preserve">E-mail has </w:t>
      </w:r>
      <w:r w:rsidR="00D32569" w:rsidRPr="00433AA5">
        <w:rPr>
          <w:rFonts w:asciiTheme="minorHAnsi" w:hAnsiTheme="minorHAnsi" w:cstheme="minorHAnsi"/>
          <w:color w:val="000000"/>
        </w:rPr>
        <w:t>proved</w:t>
      </w:r>
      <w:r w:rsidRPr="00433AA5">
        <w:rPr>
          <w:rFonts w:asciiTheme="minorHAnsi" w:hAnsiTheme="minorHAnsi" w:cstheme="minorHAnsi"/>
          <w:color w:val="000000"/>
        </w:rPr>
        <w:t xml:space="preserve"> to be powerful and reliable medium of </w:t>
      </w:r>
      <w:r w:rsidR="00D32569" w:rsidRPr="00433AA5">
        <w:rPr>
          <w:rFonts w:asciiTheme="minorHAnsi" w:hAnsiTheme="minorHAnsi" w:cstheme="minorHAnsi"/>
          <w:color w:val="000000"/>
        </w:rPr>
        <w:t>communication</w:t>
      </w:r>
      <w:r w:rsidRPr="00433AA5">
        <w:rPr>
          <w:rFonts w:asciiTheme="minorHAnsi" w:hAnsiTheme="minorHAnsi" w:cstheme="minorHAnsi"/>
          <w:color w:val="000000"/>
        </w:rPr>
        <w:t>. Here are the benefits of</w:t>
      </w:r>
      <w:r w:rsidRPr="00433AA5">
        <w:rPr>
          <w:rStyle w:val="apple-converted-space"/>
          <w:rFonts w:asciiTheme="minorHAnsi" w:hAnsiTheme="minorHAnsi" w:cstheme="minorHAnsi"/>
          <w:color w:val="000000"/>
        </w:rPr>
        <w:t> </w:t>
      </w:r>
      <w:r w:rsidRPr="00433AA5">
        <w:rPr>
          <w:rFonts w:asciiTheme="minorHAnsi" w:hAnsiTheme="minorHAnsi" w:cstheme="minorHAnsi"/>
          <w:b/>
          <w:bCs/>
          <w:color w:val="000000"/>
        </w:rPr>
        <w:t>E-mail:</w:t>
      </w:r>
    </w:p>
    <w:p w:rsidR="00433AA5" w:rsidRPr="00433AA5" w:rsidRDefault="00433AA5" w:rsidP="00F9394E">
      <w:pPr>
        <w:pStyle w:val="NormalWeb"/>
        <w:numPr>
          <w:ilvl w:val="0"/>
          <w:numId w:val="11"/>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Reliable</w:t>
      </w:r>
    </w:p>
    <w:p w:rsidR="00433AA5" w:rsidRPr="00433AA5" w:rsidRDefault="00433AA5" w:rsidP="00F9394E">
      <w:pPr>
        <w:pStyle w:val="NormalWeb"/>
        <w:numPr>
          <w:ilvl w:val="0"/>
          <w:numId w:val="11"/>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Convenience</w:t>
      </w:r>
    </w:p>
    <w:p w:rsidR="00433AA5" w:rsidRPr="00433AA5" w:rsidRDefault="00433AA5" w:rsidP="00F9394E">
      <w:pPr>
        <w:pStyle w:val="NormalWeb"/>
        <w:numPr>
          <w:ilvl w:val="0"/>
          <w:numId w:val="11"/>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Speed</w:t>
      </w:r>
    </w:p>
    <w:p w:rsidR="00433AA5" w:rsidRPr="00433AA5" w:rsidRDefault="00433AA5" w:rsidP="00F9394E">
      <w:pPr>
        <w:pStyle w:val="NormalWeb"/>
        <w:numPr>
          <w:ilvl w:val="0"/>
          <w:numId w:val="11"/>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Inexpensive</w:t>
      </w:r>
    </w:p>
    <w:p w:rsidR="00433AA5" w:rsidRPr="00433AA5" w:rsidRDefault="00433AA5" w:rsidP="00F9394E">
      <w:pPr>
        <w:pStyle w:val="NormalWeb"/>
        <w:numPr>
          <w:ilvl w:val="0"/>
          <w:numId w:val="11"/>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Printable</w:t>
      </w:r>
    </w:p>
    <w:p w:rsidR="00433AA5" w:rsidRPr="00433AA5" w:rsidRDefault="00433AA5" w:rsidP="00F9394E">
      <w:pPr>
        <w:pStyle w:val="NormalWeb"/>
        <w:numPr>
          <w:ilvl w:val="0"/>
          <w:numId w:val="11"/>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Global</w:t>
      </w:r>
    </w:p>
    <w:p w:rsidR="00433AA5" w:rsidRPr="00433AA5" w:rsidRDefault="00433AA5" w:rsidP="00F9394E">
      <w:pPr>
        <w:pStyle w:val="NormalWeb"/>
        <w:numPr>
          <w:ilvl w:val="0"/>
          <w:numId w:val="11"/>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Generality</w:t>
      </w: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t>Reliable</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Many of the mail systems notify the sender if e-mail message was undeliverable.</w:t>
      </w: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t>Convenience</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 xml:space="preserve">There is no requirement of stationary and stamps. One does not have to go to post office. But all these things are not required for sending or receiving </w:t>
      </w:r>
      <w:proofErr w:type="gramStart"/>
      <w:r w:rsidRPr="00433AA5">
        <w:rPr>
          <w:rFonts w:asciiTheme="minorHAnsi" w:hAnsiTheme="minorHAnsi" w:cstheme="minorHAnsi"/>
          <w:color w:val="000000"/>
        </w:rPr>
        <w:t>an</w:t>
      </w:r>
      <w:proofErr w:type="gramEnd"/>
      <w:r w:rsidRPr="00433AA5">
        <w:rPr>
          <w:rFonts w:asciiTheme="minorHAnsi" w:hAnsiTheme="minorHAnsi" w:cstheme="minorHAnsi"/>
          <w:color w:val="000000"/>
        </w:rPr>
        <w:t xml:space="preserve"> mail.</w:t>
      </w: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t>Speed</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E-mail is very fast. However, the speed also depends upon the underlying network.</w:t>
      </w: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t>Inexpensive</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The cost of sending e-mail is very low.</w:t>
      </w: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t>Printable</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It is easy to obtain a hardcopy of an e-mail. Also an electronic copy of an e-mail can also be saved for records.</w:t>
      </w:r>
    </w:p>
    <w:p w:rsidR="00753668" w:rsidRDefault="00753668"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lastRenderedPageBreak/>
        <w:t>Global</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E-mail can be sent and received by a person sitting across the globe.</w:t>
      </w:r>
    </w:p>
    <w:p w:rsidR="00433AA5" w:rsidRPr="00433AA5" w:rsidRDefault="00433AA5" w:rsidP="00433AA5">
      <w:pPr>
        <w:pStyle w:val="Heading3"/>
        <w:spacing w:before="0" w:beforeAutospacing="0" w:after="0" w:afterAutospacing="0" w:line="360" w:lineRule="auto"/>
        <w:ind w:right="48"/>
        <w:jc w:val="both"/>
        <w:rPr>
          <w:rFonts w:asciiTheme="minorHAnsi" w:hAnsiTheme="minorHAnsi" w:cstheme="minorHAnsi"/>
          <w:b w:val="0"/>
          <w:bCs w:val="0"/>
          <w:color w:val="000000"/>
          <w:sz w:val="24"/>
          <w:szCs w:val="24"/>
        </w:rPr>
      </w:pPr>
      <w:r w:rsidRPr="00433AA5">
        <w:rPr>
          <w:rFonts w:asciiTheme="minorHAnsi" w:hAnsiTheme="minorHAnsi" w:cstheme="minorHAnsi"/>
          <w:b w:val="0"/>
          <w:bCs w:val="0"/>
          <w:color w:val="000000"/>
          <w:sz w:val="24"/>
          <w:szCs w:val="24"/>
        </w:rPr>
        <w:t>Generality</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It is also possible to send graphics, programs and sounds with an e-mail.</w:t>
      </w:r>
    </w:p>
    <w:p w:rsidR="00433AA5" w:rsidRPr="00831208" w:rsidRDefault="00433AA5" w:rsidP="00433AA5">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831208">
        <w:rPr>
          <w:rFonts w:asciiTheme="minorHAnsi" w:hAnsiTheme="minorHAnsi" w:cstheme="minorHAnsi"/>
          <w:bCs w:val="0"/>
          <w:color w:val="121214"/>
          <w:spacing w:val="-15"/>
          <w:sz w:val="24"/>
          <w:szCs w:val="24"/>
        </w:rPr>
        <w:t>Disadvantages</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 xml:space="preserve">Apart from several benefits of E-mail, there also </w:t>
      </w:r>
      <w:proofErr w:type="gramStart"/>
      <w:r w:rsidRPr="00433AA5">
        <w:rPr>
          <w:rFonts w:asciiTheme="minorHAnsi" w:hAnsiTheme="minorHAnsi" w:cstheme="minorHAnsi"/>
          <w:color w:val="000000"/>
        </w:rPr>
        <w:t>exists</w:t>
      </w:r>
      <w:proofErr w:type="gramEnd"/>
      <w:r w:rsidRPr="00433AA5">
        <w:rPr>
          <w:rFonts w:asciiTheme="minorHAnsi" w:hAnsiTheme="minorHAnsi" w:cstheme="minorHAnsi"/>
          <w:color w:val="000000"/>
        </w:rPr>
        <w:t xml:space="preserve"> some disadvantages as discussed below:</w:t>
      </w:r>
    </w:p>
    <w:p w:rsidR="00433AA5" w:rsidRPr="00433AA5" w:rsidRDefault="00433AA5" w:rsidP="00F9394E">
      <w:pPr>
        <w:pStyle w:val="NormalWeb"/>
        <w:numPr>
          <w:ilvl w:val="0"/>
          <w:numId w:val="12"/>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Forgery</w:t>
      </w:r>
    </w:p>
    <w:p w:rsidR="00433AA5" w:rsidRPr="00433AA5" w:rsidRDefault="00433AA5" w:rsidP="00F9394E">
      <w:pPr>
        <w:pStyle w:val="NormalWeb"/>
        <w:numPr>
          <w:ilvl w:val="0"/>
          <w:numId w:val="12"/>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Overload</w:t>
      </w:r>
    </w:p>
    <w:p w:rsidR="00433AA5" w:rsidRPr="00433AA5" w:rsidRDefault="00433AA5" w:rsidP="00F9394E">
      <w:pPr>
        <w:pStyle w:val="NormalWeb"/>
        <w:numPr>
          <w:ilvl w:val="0"/>
          <w:numId w:val="12"/>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Misdirection</w:t>
      </w:r>
    </w:p>
    <w:p w:rsidR="00433AA5" w:rsidRPr="00433AA5" w:rsidRDefault="00433AA5" w:rsidP="00F9394E">
      <w:pPr>
        <w:pStyle w:val="NormalWeb"/>
        <w:numPr>
          <w:ilvl w:val="0"/>
          <w:numId w:val="12"/>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Junk</w:t>
      </w:r>
    </w:p>
    <w:p w:rsidR="00433AA5" w:rsidRPr="00433AA5" w:rsidRDefault="00433AA5" w:rsidP="00F9394E">
      <w:pPr>
        <w:pStyle w:val="NormalWeb"/>
        <w:numPr>
          <w:ilvl w:val="0"/>
          <w:numId w:val="12"/>
        </w:numPr>
        <w:spacing w:before="0" w:beforeAutospacing="0" w:after="0" w:afterAutospacing="0" w:line="360" w:lineRule="auto"/>
        <w:ind w:left="768" w:right="48"/>
        <w:jc w:val="both"/>
        <w:rPr>
          <w:rFonts w:asciiTheme="minorHAnsi" w:hAnsiTheme="minorHAnsi" w:cstheme="minorHAnsi"/>
          <w:color w:val="000000"/>
        </w:rPr>
      </w:pPr>
      <w:r w:rsidRPr="00433AA5">
        <w:rPr>
          <w:rFonts w:asciiTheme="minorHAnsi" w:hAnsiTheme="minorHAnsi" w:cstheme="minorHAnsi"/>
          <w:color w:val="000000"/>
        </w:rPr>
        <w:t>No response</w:t>
      </w: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t>Forgery</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E-mail doesn’t prevent from forgery, that is, someone impersonating the sender, since sender is usually not authenticated in any way.</w:t>
      </w: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t>Overload</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Convenience of E-mail may result in a flood of mail.</w:t>
      </w: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t>Misdirection</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It is possible that you may send e-mail to an unintended recipient.</w:t>
      </w: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t>Junk</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Junk emails are undesirable and inappropriate emails. Junk emails are sometimes referred to as spam.</w:t>
      </w:r>
    </w:p>
    <w:p w:rsidR="00433AA5" w:rsidRPr="00756390" w:rsidRDefault="00433AA5" w:rsidP="00433AA5">
      <w:pPr>
        <w:pStyle w:val="Heading3"/>
        <w:spacing w:before="0" w:beforeAutospacing="0" w:after="0" w:afterAutospacing="0" w:line="360" w:lineRule="auto"/>
        <w:ind w:right="48"/>
        <w:jc w:val="both"/>
        <w:rPr>
          <w:rFonts w:asciiTheme="minorHAnsi" w:hAnsiTheme="minorHAnsi" w:cstheme="minorHAnsi"/>
          <w:bCs w:val="0"/>
          <w:color w:val="000000"/>
          <w:sz w:val="24"/>
          <w:szCs w:val="24"/>
        </w:rPr>
      </w:pPr>
      <w:r w:rsidRPr="00756390">
        <w:rPr>
          <w:rFonts w:asciiTheme="minorHAnsi" w:hAnsiTheme="minorHAnsi" w:cstheme="minorHAnsi"/>
          <w:bCs w:val="0"/>
          <w:color w:val="000000"/>
          <w:sz w:val="24"/>
          <w:szCs w:val="24"/>
        </w:rPr>
        <w:t>No Response</w:t>
      </w:r>
    </w:p>
    <w:p w:rsidR="00433AA5" w:rsidRPr="00433AA5" w:rsidRDefault="00433AA5" w:rsidP="00433AA5">
      <w:pPr>
        <w:pStyle w:val="NormalWeb"/>
        <w:spacing w:before="0" w:beforeAutospacing="0" w:after="0" w:afterAutospacing="0" w:line="360" w:lineRule="auto"/>
        <w:ind w:left="48" w:right="48"/>
        <w:jc w:val="both"/>
        <w:rPr>
          <w:rFonts w:asciiTheme="minorHAnsi" w:hAnsiTheme="minorHAnsi" w:cstheme="minorHAnsi"/>
          <w:color w:val="000000"/>
        </w:rPr>
      </w:pPr>
      <w:r w:rsidRPr="00433AA5">
        <w:rPr>
          <w:rFonts w:asciiTheme="minorHAnsi" w:hAnsiTheme="minorHAnsi" w:cstheme="minorHAnsi"/>
          <w:color w:val="000000"/>
        </w:rPr>
        <w:t>It may be frustrating when the recipient does not read the e-mail and respond on a regular basis.</w:t>
      </w:r>
    </w:p>
    <w:p w:rsidR="008062CB" w:rsidRDefault="003C1F7D" w:rsidP="00433AA5">
      <w:pPr>
        <w:pStyle w:val="NormalWeb"/>
        <w:shd w:val="clear" w:color="auto" w:fill="FFFFFF"/>
        <w:spacing w:before="0" w:beforeAutospacing="0" w:after="0" w:afterAutospacing="0" w:line="360" w:lineRule="auto"/>
        <w:jc w:val="both"/>
        <w:rPr>
          <w:rFonts w:asciiTheme="minorHAnsi" w:hAnsiTheme="minorHAnsi" w:cstheme="minorHAnsi"/>
          <w:b/>
          <w:color w:val="111111"/>
          <w:sz w:val="28"/>
          <w:szCs w:val="28"/>
        </w:rPr>
      </w:pPr>
      <w:r w:rsidRPr="003C1F7D">
        <w:rPr>
          <w:rFonts w:asciiTheme="minorHAnsi" w:hAnsiTheme="minorHAnsi" w:cstheme="minorHAnsi"/>
          <w:b/>
          <w:color w:val="111111"/>
          <w:sz w:val="28"/>
          <w:szCs w:val="28"/>
        </w:rPr>
        <w:t>3. Virtual Terminal</w:t>
      </w:r>
    </w:p>
    <w:p w:rsidR="00174722" w:rsidRDefault="00754E0A" w:rsidP="00433AA5">
      <w:pPr>
        <w:pStyle w:val="NormalWeb"/>
        <w:shd w:val="clear" w:color="auto" w:fill="FFFFFF"/>
        <w:spacing w:before="0" w:beforeAutospacing="0" w:after="0" w:afterAutospacing="0" w:line="360" w:lineRule="auto"/>
        <w:jc w:val="both"/>
        <w:rPr>
          <w:rFonts w:asciiTheme="minorHAnsi" w:hAnsiTheme="minorHAnsi" w:cstheme="minorHAnsi"/>
          <w:b/>
          <w:color w:val="111111"/>
          <w:sz w:val="28"/>
          <w:szCs w:val="28"/>
        </w:rPr>
      </w:pPr>
      <w:r>
        <w:rPr>
          <w:rFonts w:asciiTheme="minorHAnsi" w:hAnsiTheme="minorHAnsi" w:cstheme="minorHAnsi"/>
          <w:b/>
          <w:noProof/>
          <w:color w:val="111111"/>
          <w:sz w:val="28"/>
          <w:szCs w:val="28"/>
        </w:rPr>
        <w:drawing>
          <wp:inline distT="0" distB="0" distL="0" distR="0">
            <wp:extent cx="3295650" cy="26955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0" cy="2695575"/>
                    </a:xfrm>
                    <a:prstGeom prst="rect">
                      <a:avLst/>
                    </a:prstGeom>
                    <a:noFill/>
                    <a:ln>
                      <a:noFill/>
                    </a:ln>
                  </pic:spPr>
                </pic:pic>
              </a:graphicData>
            </a:graphic>
          </wp:inline>
        </w:drawing>
      </w:r>
    </w:p>
    <w:p w:rsidR="00754E0A" w:rsidRDefault="00754E0A" w:rsidP="00433AA5">
      <w:pPr>
        <w:pStyle w:val="NormalWeb"/>
        <w:shd w:val="clear" w:color="auto" w:fill="FFFFFF"/>
        <w:spacing w:before="0" w:beforeAutospacing="0" w:after="0" w:afterAutospacing="0" w:line="360" w:lineRule="auto"/>
        <w:jc w:val="both"/>
        <w:rPr>
          <w:rFonts w:asciiTheme="minorHAnsi" w:hAnsiTheme="minorHAnsi" w:cstheme="minorHAnsi"/>
          <w:b/>
          <w:color w:val="111111"/>
          <w:sz w:val="28"/>
          <w:szCs w:val="28"/>
        </w:rPr>
      </w:pPr>
    </w:p>
    <w:p w:rsidR="00754E0A" w:rsidRPr="00754E0A" w:rsidRDefault="00754E0A" w:rsidP="00433AA5">
      <w:pPr>
        <w:pStyle w:val="NormalWeb"/>
        <w:shd w:val="clear" w:color="auto" w:fill="FFFFFF"/>
        <w:spacing w:before="0" w:beforeAutospacing="0" w:after="0" w:afterAutospacing="0" w:line="360" w:lineRule="auto"/>
        <w:jc w:val="both"/>
        <w:rPr>
          <w:rFonts w:asciiTheme="minorHAnsi" w:hAnsiTheme="minorHAnsi" w:cstheme="minorHAnsi"/>
          <w:b/>
          <w:color w:val="111111"/>
        </w:rPr>
      </w:pPr>
      <w:r w:rsidRPr="00754E0A">
        <w:rPr>
          <w:rFonts w:asciiTheme="minorHAnsi" w:hAnsiTheme="minorHAnsi" w:cstheme="minorHAnsi"/>
          <w:b/>
          <w:color w:val="111111"/>
        </w:rPr>
        <w:lastRenderedPageBreak/>
        <w:t>TELNET</w:t>
      </w:r>
    </w:p>
    <w:p w:rsidR="00611964" w:rsidRPr="00754E0A" w:rsidRDefault="00F9394E" w:rsidP="00F9394E">
      <w:pPr>
        <w:pStyle w:val="NormalWeb"/>
        <w:numPr>
          <w:ilvl w:val="0"/>
          <w:numId w:val="24"/>
        </w:numPr>
        <w:shd w:val="clear" w:color="auto" w:fill="FFFFFF"/>
        <w:spacing w:before="0" w:after="0" w:afterAutospacing="0" w:line="360" w:lineRule="auto"/>
        <w:jc w:val="both"/>
        <w:rPr>
          <w:rFonts w:asciiTheme="minorHAnsi" w:hAnsiTheme="minorHAnsi" w:cstheme="minorHAnsi"/>
          <w:color w:val="111111"/>
        </w:rPr>
      </w:pPr>
      <w:r w:rsidRPr="00754E0A">
        <w:rPr>
          <w:rFonts w:asciiTheme="minorHAnsi" w:hAnsiTheme="minorHAnsi" w:cstheme="minorHAnsi"/>
          <w:color w:val="111111"/>
        </w:rPr>
        <w:t>TELNET is an abbreviation for terminal network.</w:t>
      </w:r>
    </w:p>
    <w:p w:rsidR="00611964" w:rsidRPr="00754E0A" w:rsidRDefault="00F9394E" w:rsidP="00F9394E">
      <w:pPr>
        <w:pStyle w:val="NormalWeb"/>
        <w:numPr>
          <w:ilvl w:val="0"/>
          <w:numId w:val="24"/>
        </w:numPr>
        <w:shd w:val="clear" w:color="auto" w:fill="FFFFFF"/>
        <w:spacing w:before="0" w:after="0" w:afterAutospacing="0" w:line="360" w:lineRule="auto"/>
        <w:jc w:val="both"/>
        <w:rPr>
          <w:rFonts w:asciiTheme="minorHAnsi" w:hAnsiTheme="minorHAnsi" w:cstheme="minorHAnsi"/>
          <w:color w:val="111111"/>
        </w:rPr>
      </w:pPr>
      <w:r w:rsidRPr="00754E0A">
        <w:rPr>
          <w:rFonts w:asciiTheme="minorHAnsi" w:hAnsiTheme="minorHAnsi" w:cstheme="minorHAnsi"/>
          <w:color w:val="111111"/>
        </w:rPr>
        <w:t>It is a standard TCP/IP protocol for virtual terminal service.</w:t>
      </w:r>
    </w:p>
    <w:p w:rsidR="00611964" w:rsidRPr="00754E0A" w:rsidRDefault="00F9394E" w:rsidP="00F9394E">
      <w:pPr>
        <w:pStyle w:val="NormalWeb"/>
        <w:numPr>
          <w:ilvl w:val="0"/>
          <w:numId w:val="24"/>
        </w:numPr>
        <w:shd w:val="clear" w:color="auto" w:fill="FFFFFF"/>
        <w:spacing w:before="0" w:after="0" w:afterAutospacing="0" w:line="360" w:lineRule="auto"/>
        <w:jc w:val="both"/>
        <w:rPr>
          <w:rFonts w:asciiTheme="minorHAnsi" w:hAnsiTheme="minorHAnsi" w:cstheme="minorHAnsi"/>
          <w:color w:val="111111"/>
        </w:rPr>
      </w:pPr>
      <w:r w:rsidRPr="00754E0A">
        <w:rPr>
          <w:rFonts w:asciiTheme="minorHAnsi" w:hAnsiTheme="minorHAnsi" w:cstheme="minorHAnsi"/>
          <w:color w:val="111111"/>
        </w:rPr>
        <w:t>It is a general purpose client/server application program.</w:t>
      </w:r>
    </w:p>
    <w:p w:rsidR="00611964" w:rsidRPr="00754E0A" w:rsidRDefault="00F9394E" w:rsidP="00F9394E">
      <w:pPr>
        <w:pStyle w:val="NormalWeb"/>
        <w:numPr>
          <w:ilvl w:val="0"/>
          <w:numId w:val="24"/>
        </w:numPr>
        <w:shd w:val="clear" w:color="auto" w:fill="FFFFFF"/>
        <w:spacing w:before="0" w:line="360" w:lineRule="auto"/>
        <w:rPr>
          <w:rFonts w:asciiTheme="minorHAnsi" w:hAnsiTheme="minorHAnsi" w:cstheme="minorHAnsi"/>
          <w:color w:val="111111"/>
        </w:rPr>
      </w:pPr>
      <w:r w:rsidRPr="00754E0A">
        <w:rPr>
          <w:rFonts w:asciiTheme="minorHAnsi" w:hAnsiTheme="minorHAnsi" w:cstheme="minorHAnsi"/>
          <w:color w:val="111111"/>
        </w:rPr>
        <w:t>TELNET enables the establishment of a connection to a remote system in such a way that the local terminal appears to be a terminal at the remote system.</w:t>
      </w:r>
    </w:p>
    <w:p w:rsidR="00611964" w:rsidRPr="00754E0A" w:rsidRDefault="00F9394E" w:rsidP="00F9394E">
      <w:pPr>
        <w:pStyle w:val="NormalWeb"/>
        <w:numPr>
          <w:ilvl w:val="0"/>
          <w:numId w:val="24"/>
        </w:numPr>
        <w:shd w:val="clear" w:color="auto" w:fill="FFFFFF"/>
        <w:spacing w:before="0" w:line="360" w:lineRule="auto"/>
        <w:rPr>
          <w:rFonts w:asciiTheme="minorHAnsi" w:hAnsiTheme="minorHAnsi" w:cstheme="minorHAnsi"/>
          <w:color w:val="111111"/>
        </w:rPr>
      </w:pPr>
      <w:r w:rsidRPr="00754E0A">
        <w:rPr>
          <w:rFonts w:asciiTheme="minorHAnsi" w:hAnsiTheme="minorHAnsi" w:cstheme="minorHAnsi"/>
          <w:color w:val="111111"/>
        </w:rPr>
        <w:t>In other words, it allows the user to log on to a remote computer. After logging on, user can use the services available on the remote computer and transfer the results back to the local computer.</w:t>
      </w:r>
    </w:p>
    <w:p w:rsidR="00754E0A" w:rsidRPr="00B415E7" w:rsidRDefault="00B415E7" w:rsidP="00433AA5">
      <w:pPr>
        <w:pStyle w:val="NormalWeb"/>
        <w:shd w:val="clear" w:color="auto" w:fill="FFFFFF"/>
        <w:spacing w:before="0" w:beforeAutospacing="0" w:after="0" w:afterAutospacing="0" w:line="360" w:lineRule="auto"/>
        <w:jc w:val="both"/>
        <w:rPr>
          <w:rFonts w:asciiTheme="minorHAnsi" w:hAnsiTheme="minorHAnsi" w:cstheme="minorHAnsi"/>
          <w:b/>
          <w:color w:val="111111"/>
        </w:rPr>
      </w:pPr>
      <w:r w:rsidRPr="00B415E7">
        <w:rPr>
          <w:rFonts w:asciiTheme="minorHAnsi" w:hAnsiTheme="minorHAnsi" w:cstheme="minorHAnsi"/>
          <w:b/>
          <w:color w:val="111111"/>
        </w:rPr>
        <w:t>LOGGING</w:t>
      </w:r>
    </w:p>
    <w:p w:rsidR="00611964" w:rsidRPr="00B415E7" w:rsidRDefault="00F9394E" w:rsidP="00F9394E">
      <w:pPr>
        <w:pStyle w:val="NormalWeb"/>
        <w:numPr>
          <w:ilvl w:val="0"/>
          <w:numId w:val="25"/>
        </w:numPr>
        <w:shd w:val="clear" w:color="auto" w:fill="FFFFFF"/>
        <w:spacing w:before="0" w:after="0" w:afterAutospacing="0" w:line="360" w:lineRule="auto"/>
        <w:jc w:val="both"/>
        <w:rPr>
          <w:rFonts w:asciiTheme="minorHAnsi" w:hAnsiTheme="minorHAnsi" w:cstheme="minorHAnsi"/>
        </w:rPr>
      </w:pPr>
      <w:r w:rsidRPr="00B415E7">
        <w:rPr>
          <w:rFonts w:asciiTheme="minorHAnsi" w:hAnsiTheme="minorHAnsi" w:cstheme="minorHAnsi"/>
        </w:rPr>
        <w:t>To access the system, user logs into the system with user-id. The system also includes password checking to prevent an unauthorized user accessing the resources.</w:t>
      </w:r>
    </w:p>
    <w:p w:rsidR="00611964" w:rsidRPr="00B415E7" w:rsidRDefault="00F9394E" w:rsidP="00F9394E">
      <w:pPr>
        <w:pStyle w:val="NormalWeb"/>
        <w:numPr>
          <w:ilvl w:val="0"/>
          <w:numId w:val="25"/>
        </w:numPr>
        <w:shd w:val="clear" w:color="auto" w:fill="FFFFFF"/>
        <w:spacing w:before="0" w:after="0" w:afterAutospacing="0" w:line="360" w:lineRule="auto"/>
        <w:jc w:val="both"/>
        <w:rPr>
          <w:rFonts w:asciiTheme="minorHAnsi" w:hAnsiTheme="minorHAnsi" w:cstheme="minorHAnsi"/>
        </w:rPr>
      </w:pPr>
      <w:r w:rsidRPr="00B415E7">
        <w:rPr>
          <w:rFonts w:asciiTheme="minorHAnsi" w:hAnsiTheme="minorHAnsi" w:cstheme="minorHAnsi"/>
        </w:rPr>
        <w:t>Logging process can be local logging or remote logging.</w:t>
      </w:r>
    </w:p>
    <w:p w:rsidR="00611964" w:rsidRPr="00B415E7" w:rsidRDefault="00F9394E" w:rsidP="00F9394E">
      <w:pPr>
        <w:pStyle w:val="NormalWeb"/>
        <w:numPr>
          <w:ilvl w:val="0"/>
          <w:numId w:val="25"/>
        </w:numPr>
        <w:shd w:val="clear" w:color="auto" w:fill="FFFFFF"/>
        <w:spacing w:before="0" w:after="0" w:afterAutospacing="0" w:line="360" w:lineRule="auto"/>
        <w:jc w:val="both"/>
        <w:rPr>
          <w:rFonts w:asciiTheme="minorHAnsi" w:hAnsiTheme="minorHAnsi" w:cstheme="minorHAnsi"/>
        </w:rPr>
      </w:pPr>
      <w:r w:rsidRPr="00B415E7">
        <w:rPr>
          <w:rFonts w:asciiTheme="minorHAnsi" w:hAnsiTheme="minorHAnsi" w:cstheme="minorHAnsi"/>
        </w:rPr>
        <w:t>When the user logs into a local timesharing system, it is called local log-in.</w:t>
      </w:r>
    </w:p>
    <w:p w:rsidR="00611964" w:rsidRPr="00B415E7" w:rsidRDefault="00F9394E" w:rsidP="00F9394E">
      <w:pPr>
        <w:pStyle w:val="NormalWeb"/>
        <w:numPr>
          <w:ilvl w:val="0"/>
          <w:numId w:val="25"/>
        </w:numPr>
        <w:shd w:val="clear" w:color="auto" w:fill="FFFFFF"/>
        <w:spacing w:before="0" w:after="0" w:afterAutospacing="0" w:line="360" w:lineRule="auto"/>
        <w:jc w:val="both"/>
        <w:rPr>
          <w:rFonts w:asciiTheme="minorHAnsi" w:hAnsiTheme="minorHAnsi" w:cstheme="minorHAnsi"/>
        </w:rPr>
      </w:pPr>
      <w:r w:rsidRPr="00B415E7">
        <w:rPr>
          <w:rFonts w:asciiTheme="minorHAnsi" w:hAnsiTheme="minorHAnsi" w:cstheme="minorHAnsi"/>
        </w:rPr>
        <w:t xml:space="preserve">When the user wants to access an application program or utility located on a remote machine, it is called remote log-in. </w:t>
      </w:r>
    </w:p>
    <w:p w:rsidR="00753668" w:rsidRDefault="00A32042" w:rsidP="00433AA5">
      <w:pPr>
        <w:pStyle w:val="NormalWeb"/>
        <w:shd w:val="clear" w:color="auto" w:fill="FFFFFF"/>
        <w:spacing w:before="0" w:beforeAutospacing="0" w:after="0" w:afterAutospacing="0" w:line="360" w:lineRule="auto"/>
        <w:jc w:val="both"/>
        <w:rPr>
          <w:rFonts w:asciiTheme="minorHAnsi" w:hAnsiTheme="minorHAnsi" w:cstheme="minorHAnsi"/>
          <w:b/>
        </w:rPr>
      </w:pPr>
      <w:r w:rsidRPr="00A32042">
        <w:rPr>
          <w:rFonts w:asciiTheme="minorHAnsi" w:hAnsiTheme="minorHAnsi" w:cstheme="minorHAnsi"/>
          <w:b/>
        </w:rPr>
        <w:t>LOCAL LOG-IN</w:t>
      </w:r>
    </w:p>
    <w:p w:rsidR="00753668" w:rsidRDefault="00A32042" w:rsidP="00433AA5">
      <w:pPr>
        <w:pStyle w:val="NormalWeb"/>
        <w:shd w:val="clear" w:color="auto" w:fill="FFFFFF"/>
        <w:spacing w:before="0" w:beforeAutospacing="0" w:after="0" w:afterAutospacing="0" w:line="360" w:lineRule="auto"/>
        <w:jc w:val="both"/>
        <w:rPr>
          <w:rFonts w:asciiTheme="minorHAnsi" w:hAnsiTheme="minorHAnsi" w:cstheme="minorHAnsi"/>
          <w:b/>
        </w:rPr>
      </w:pPr>
      <w:r w:rsidRPr="00A32042">
        <w:rPr>
          <w:rFonts w:asciiTheme="minorHAnsi" w:hAnsiTheme="minorHAnsi" w:cstheme="minorHAnsi"/>
          <w:b/>
          <w:noProof/>
        </w:rPr>
        <w:drawing>
          <wp:inline distT="0" distB="0" distL="0" distR="0">
            <wp:extent cx="3333750" cy="4324350"/>
            <wp:effectExtent l="0" t="0" r="0" b="0"/>
            <wp:docPr id="27650" name="Picture 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0" name="Picture 10"/>
                    <pic:cNvPicPr>
                      <a:picLocks noGrp="1"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33750" cy="4324350"/>
                    </a:xfrm>
                    <a:prstGeom prst="rect">
                      <a:avLst/>
                    </a:prstGeom>
                  </pic:spPr>
                </pic:pic>
              </a:graphicData>
            </a:graphic>
          </wp:inline>
        </w:drawing>
      </w:r>
    </w:p>
    <w:p w:rsidR="00753668" w:rsidRDefault="00753668" w:rsidP="00433AA5">
      <w:pPr>
        <w:pStyle w:val="NormalWeb"/>
        <w:shd w:val="clear" w:color="auto" w:fill="FFFFFF"/>
        <w:spacing w:before="0" w:beforeAutospacing="0" w:after="0" w:afterAutospacing="0" w:line="360" w:lineRule="auto"/>
        <w:jc w:val="both"/>
        <w:rPr>
          <w:rFonts w:asciiTheme="minorHAnsi" w:hAnsiTheme="minorHAnsi" w:cstheme="minorHAnsi"/>
          <w:b/>
        </w:rPr>
      </w:pPr>
    </w:p>
    <w:p w:rsidR="00611964" w:rsidRPr="00A32042" w:rsidRDefault="00F9394E" w:rsidP="00F9394E">
      <w:pPr>
        <w:pStyle w:val="NormalWeb"/>
        <w:numPr>
          <w:ilvl w:val="0"/>
          <w:numId w:val="26"/>
        </w:numPr>
        <w:shd w:val="clear" w:color="auto" w:fill="FFFFFF"/>
        <w:spacing w:before="0" w:line="360" w:lineRule="auto"/>
        <w:jc w:val="both"/>
        <w:rPr>
          <w:rFonts w:asciiTheme="minorHAnsi" w:hAnsiTheme="minorHAnsi" w:cstheme="minorHAnsi"/>
        </w:rPr>
      </w:pPr>
      <w:r w:rsidRPr="00A32042">
        <w:rPr>
          <w:rFonts w:asciiTheme="minorHAnsi" w:hAnsiTheme="minorHAnsi" w:cstheme="minorHAnsi"/>
        </w:rPr>
        <w:lastRenderedPageBreak/>
        <w:t>When the user types at the terminal, the keystrokes are accepted by the terminal driver.</w:t>
      </w:r>
    </w:p>
    <w:p w:rsidR="00611964" w:rsidRPr="00A32042" w:rsidRDefault="00F9394E" w:rsidP="00F9394E">
      <w:pPr>
        <w:pStyle w:val="NormalWeb"/>
        <w:numPr>
          <w:ilvl w:val="0"/>
          <w:numId w:val="26"/>
        </w:numPr>
        <w:shd w:val="clear" w:color="auto" w:fill="FFFFFF"/>
        <w:spacing w:before="0" w:line="360" w:lineRule="auto"/>
        <w:jc w:val="both"/>
        <w:rPr>
          <w:rFonts w:asciiTheme="minorHAnsi" w:hAnsiTheme="minorHAnsi" w:cstheme="minorHAnsi"/>
        </w:rPr>
      </w:pPr>
      <w:r w:rsidRPr="00A32042">
        <w:rPr>
          <w:rFonts w:asciiTheme="minorHAnsi" w:hAnsiTheme="minorHAnsi" w:cstheme="minorHAnsi"/>
        </w:rPr>
        <w:t>The terminal driver passes the characters to the operating system.</w:t>
      </w:r>
    </w:p>
    <w:p w:rsidR="00611964" w:rsidRDefault="00F9394E" w:rsidP="00F9394E">
      <w:pPr>
        <w:pStyle w:val="NormalWeb"/>
        <w:numPr>
          <w:ilvl w:val="0"/>
          <w:numId w:val="26"/>
        </w:numPr>
        <w:shd w:val="clear" w:color="auto" w:fill="FFFFFF"/>
        <w:spacing w:before="0" w:line="360" w:lineRule="auto"/>
        <w:jc w:val="both"/>
        <w:rPr>
          <w:rFonts w:asciiTheme="minorHAnsi" w:hAnsiTheme="minorHAnsi" w:cstheme="minorHAnsi"/>
        </w:rPr>
      </w:pPr>
      <w:r w:rsidRPr="00A32042">
        <w:rPr>
          <w:rFonts w:asciiTheme="minorHAnsi" w:hAnsiTheme="minorHAnsi" w:cstheme="minorHAnsi"/>
        </w:rPr>
        <w:t xml:space="preserve">The operating system interprets the combination of characters and invokes the desired application program. </w:t>
      </w:r>
    </w:p>
    <w:p w:rsidR="00186F19" w:rsidRPr="00186F19" w:rsidRDefault="00186F19" w:rsidP="00186F19">
      <w:pPr>
        <w:pStyle w:val="NormalWeb"/>
        <w:shd w:val="clear" w:color="auto" w:fill="FFFFFF"/>
        <w:spacing w:before="0" w:beforeAutospacing="0" w:after="0" w:afterAutospacing="0" w:line="360" w:lineRule="auto"/>
        <w:jc w:val="both"/>
        <w:rPr>
          <w:rFonts w:asciiTheme="minorHAnsi" w:hAnsiTheme="minorHAnsi" w:cstheme="minorHAnsi"/>
          <w:b/>
          <w:bCs/>
        </w:rPr>
      </w:pPr>
      <w:r w:rsidRPr="00186F19">
        <w:rPr>
          <w:rFonts w:asciiTheme="minorHAnsi" w:hAnsiTheme="minorHAnsi" w:cstheme="minorHAnsi"/>
          <w:b/>
          <w:bCs/>
        </w:rPr>
        <w:t>Uses/Advantages</w:t>
      </w:r>
    </w:p>
    <w:p w:rsidR="00611964" w:rsidRPr="00337C1B" w:rsidRDefault="00F9394E" w:rsidP="00F9394E">
      <w:pPr>
        <w:pStyle w:val="NormalWeb"/>
        <w:numPr>
          <w:ilvl w:val="0"/>
          <w:numId w:val="27"/>
        </w:numPr>
        <w:shd w:val="clear" w:color="auto" w:fill="FFFFFF"/>
        <w:spacing w:before="0" w:beforeAutospacing="0" w:after="0" w:afterAutospacing="0" w:line="360" w:lineRule="auto"/>
        <w:jc w:val="both"/>
        <w:rPr>
          <w:rFonts w:asciiTheme="minorHAnsi" w:hAnsiTheme="minorHAnsi" w:cstheme="minorHAnsi"/>
        </w:rPr>
      </w:pPr>
      <w:r w:rsidRPr="00337C1B">
        <w:rPr>
          <w:rFonts w:asciiTheme="minorHAnsi" w:hAnsiTheme="minorHAnsi" w:cstheme="minorHAnsi"/>
          <w:lang w:val="en-CA"/>
        </w:rPr>
        <w:t xml:space="preserve">Can be used to send and receive information </w:t>
      </w:r>
    </w:p>
    <w:p w:rsidR="00611964" w:rsidRPr="00337C1B" w:rsidRDefault="00F9394E" w:rsidP="00F9394E">
      <w:pPr>
        <w:pStyle w:val="NormalWeb"/>
        <w:numPr>
          <w:ilvl w:val="0"/>
          <w:numId w:val="27"/>
        </w:numPr>
        <w:shd w:val="clear" w:color="auto" w:fill="FFFFFF"/>
        <w:spacing w:before="0" w:beforeAutospacing="0" w:after="0" w:afterAutospacing="0" w:line="360" w:lineRule="auto"/>
        <w:jc w:val="both"/>
        <w:rPr>
          <w:rFonts w:asciiTheme="minorHAnsi" w:hAnsiTheme="minorHAnsi" w:cstheme="minorHAnsi"/>
        </w:rPr>
      </w:pPr>
      <w:r w:rsidRPr="00337C1B">
        <w:rPr>
          <w:rFonts w:asciiTheme="minorHAnsi" w:hAnsiTheme="minorHAnsi" w:cstheme="minorHAnsi"/>
        </w:rPr>
        <w:t>Administration of network elements</w:t>
      </w:r>
    </w:p>
    <w:p w:rsidR="00611964" w:rsidRPr="00337C1B" w:rsidRDefault="00F9394E" w:rsidP="00F9394E">
      <w:pPr>
        <w:pStyle w:val="NormalWeb"/>
        <w:numPr>
          <w:ilvl w:val="0"/>
          <w:numId w:val="27"/>
        </w:numPr>
        <w:shd w:val="clear" w:color="auto" w:fill="FFFFFF"/>
        <w:spacing w:before="0" w:beforeAutospacing="0" w:after="0" w:afterAutospacing="0" w:line="360" w:lineRule="auto"/>
        <w:jc w:val="both"/>
        <w:rPr>
          <w:rFonts w:asciiTheme="minorHAnsi" w:hAnsiTheme="minorHAnsi" w:cstheme="minorHAnsi"/>
        </w:rPr>
      </w:pPr>
      <w:r w:rsidRPr="00337C1B">
        <w:rPr>
          <w:rFonts w:asciiTheme="minorHAnsi" w:hAnsiTheme="minorHAnsi" w:cstheme="minorHAnsi"/>
        </w:rPr>
        <w:t xml:space="preserve"> Supports user authentication</w:t>
      </w:r>
    </w:p>
    <w:p w:rsidR="00611964" w:rsidRPr="00337C1B" w:rsidRDefault="00F9394E" w:rsidP="00F9394E">
      <w:pPr>
        <w:pStyle w:val="NormalWeb"/>
        <w:numPr>
          <w:ilvl w:val="0"/>
          <w:numId w:val="27"/>
        </w:numPr>
        <w:shd w:val="clear" w:color="auto" w:fill="FFFFFF"/>
        <w:spacing w:before="0" w:beforeAutospacing="0" w:after="0" w:afterAutospacing="0" w:line="360" w:lineRule="auto"/>
        <w:jc w:val="both"/>
        <w:rPr>
          <w:rFonts w:asciiTheme="minorHAnsi" w:hAnsiTheme="minorHAnsi" w:cstheme="minorHAnsi"/>
        </w:rPr>
      </w:pPr>
      <w:r w:rsidRPr="00337C1B">
        <w:rPr>
          <w:rFonts w:asciiTheme="minorHAnsi" w:hAnsiTheme="minorHAnsi" w:cstheme="minorHAnsi"/>
        </w:rPr>
        <w:t>Collaboration of multiple users</w:t>
      </w:r>
    </w:p>
    <w:p w:rsidR="00611964" w:rsidRPr="00337C1B" w:rsidRDefault="00F9394E" w:rsidP="00F9394E">
      <w:pPr>
        <w:pStyle w:val="NormalWeb"/>
        <w:numPr>
          <w:ilvl w:val="0"/>
          <w:numId w:val="27"/>
        </w:numPr>
        <w:shd w:val="clear" w:color="auto" w:fill="FFFFFF"/>
        <w:spacing w:before="0" w:beforeAutospacing="0" w:after="0" w:afterAutospacing="0" w:line="360" w:lineRule="auto"/>
        <w:jc w:val="both"/>
        <w:rPr>
          <w:rFonts w:asciiTheme="minorHAnsi" w:hAnsiTheme="minorHAnsi" w:cstheme="minorHAnsi"/>
        </w:rPr>
      </w:pPr>
      <w:r w:rsidRPr="00337C1B">
        <w:rPr>
          <w:rFonts w:asciiTheme="minorHAnsi" w:hAnsiTheme="minorHAnsi" w:cstheme="minorHAnsi"/>
          <w:lang w:val="en-CA"/>
        </w:rPr>
        <w:t>Can be used to send and receive information</w:t>
      </w:r>
    </w:p>
    <w:p w:rsidR="00611964" w:rsidRPr="00337C1B" w:rsidRDefault="00F9394E" w:rsidP="00F9394E">
      <w:pPr>
        <w:pStyle w:val="NormalWeb"/>
        <w:numPr>
          <w:ilvl w:val="0"/>
          <w:numId w:val="27"/>
        </w:numPr>
        <w:shd w:val="clear" w:color="auto" w:fill="FFFFFF"/>
        <w:spacing w:before="0" w:beforeAutospacing="0" w:after="0" w:afterAutospacing="0" w:line="360" w:lineRule="auto"/>
        <w:jc w:val="both"/>
        <w:rPr>
          <w:rFonts w:asciiTheme="minorHAnsi" w:hAnsiTheme="minorHAnsi" w:cstheme="minorHAnsi"/>
        </w:rPr>
      </w:pPr>
      <w:r w:rsidRPr="00337C1B">
        <w:rPr>
          <w:rFonts w:asciiTheme="minorHAnsi" w:hAnsiTheme="minorHAnsi" w:cstheme="minorHAnsi"/>
        </w:rPr>
        <w:t>Most OS include an Application layer Telnet client</w:t>
      </w:r>
    </w:p>
    <w:p w:rsidR="00611964" w:rsidRPr="00337C1B" w:rsidRDefault="00F9394E" w:rsidP="00F9394E">
      <w:pPr>
        <w:pStyle w:val="NormalWeb"/>
        <w:numPr>
          <w:ilvl w:val="0"/>
          <w:numId w:val="27"/>
        </w:numPr>
        <w:shd w:val="clear" w:color="auto" w:fill="FFFFFF"/>
        <w:spacing w:before="0" w:beforeAutospacing="0" w:after="0" w:afterAutospacing="0" w:line="360" w:lineRule="auto"/>
        <w:jc w:val="both"/>
        <w:rPr>
          <w:rFonts w:asciiTheme="minorHAnsi" w:hAnsiTheme="minorHAnsi" w:cstheme="minorHAnsi"/>
        </w:rPr>
      </w:pPr>
      <w:r w:rsidRPr="00337C1B">
        <w:rPr>
          <w:rFonts w:asciiTheme="minorHAnsi" w:hAnsiTheme="minorHAnsi" w:cstheme="minorHAnsi"/>
          <w:lang w:val="en-CA"/>
        </w:rPr>
        <w:t xml:space="preserve">All Telnet clients and servers implement a network virtual terminal. </w:t>
      </w:r>
    </w:p>
    <w:p w:rsidR="004201C7" w:rsidRDefault="004201C7" w:rsidP="00FB613B">
      <w:pPr>
        <w:pStyle w:val="NormalWeb"/>
        <w:shd w:val="clear" w:color="auto" w:fill="FFFFFF"/>
        <w:spacing w:before="0" w:beforeAutospacing="0" w:after="0" w:afterAutospacing="0" w:line="360" w:lineRule="auto"/>
        <w:jc w:val="both"/>
        <w:rPr>
          <w:rFonts w:cstheme="minorHAnsi"/>
          <w:b/>
          <w:bCs/>
        </w:rPr>
      </w:pPr>
      <w:r w:rsidRPr="004201C7">
        <w:rPr>
          <w:rFonts w:cstheme="minorHAnsi"/>
          <w:b/>
          <w:bCs/>
        </w:rPr>
        <w:t>Disadvantages</w:t>
      </w:r>
    </w:p>
    <w:p w:rsidR="00611964" w:rsidRPr="00FB613B" w:rsidRDefault="00F9394E" w:rsidP="00F9394E">
      <w:pPr>
        <w:pStyle w:val="NormalWeb"/>
        <w:numPr>
          <w:ilvl w:val="0"/>
          <w:numId w:val="28"/>
        </w:numPr>
        <w:shd w:val="clear" w:color="auto" w:fill="FFFFFF"/>
        <w:spacing w:before="0" w:beforeAutospacing="0" w:after="0" w:afterAutospacing="0" w:line="360" w:lineRule="auto"/>
        <w:jc w:val="both"/>
        <w:rPr>
          <w:rFonts w:cstheme="minorHAnsi"/>
        </w:rPr>
      </w:pPr>
      <w:r w:rsidRPr="00FB613B">
        <w:rPr>
          <w:rFonts w:cstheme="minorHAnsi"/>
          <w:lang w:val="en-CA"/>
        </w:rPr>
        <w:t>Display only text and numbers</w:t>
      </w:r>
    </w:p>
    <w:p w:rsidR="00611964" w:rsidRPr="00FB613B" w:rsidRDefault="00F9394E" w:rsidP="00F9394E">
      <w:pPr>
        <w:pStyle w:val="NormalWeb"/>
        <w:numPr>
          <w:ilvl w:val="0"/>
          <w:numId w:val="28"/>
        </w:numPr>
        <w:shd w:val="clear" w:color="auto" w:fill="FFFFFF"/>
        <w:spacing w:before="0" w:beforeAutospacing="0" w:after="0" w:afterAutospacing="0" w:line="360" w:lineRule="auto"/>
        <w:jc w:val="both"/>
        <w:rPr>
          <w:rFonts w:cstheme="minorHAnsi"/>
        </w:rPr>
      </w:pPr>
      <w:r w:rsidRPr="00FB613B">
        <w:rPr>
          <w:rFonts w:cstheme="minorHAnsi"/>
          <w:lang w:val="en-CA"/>
        </w:rPr>
        <w:t>No graphics</w:t>
      </w:r>
    </w:p>
    <w:p w:rsidR="00611964" w:rsidRPr="00FB613B" w:rsidRDefault="00F9394E" w:rsidP="00F9394E">
      <w:pPr>
        <w:pStyle w:val="NormalWeb"/>
        <w:numPr>
          <w:ilvl w:val="0"/>
          <w:numId w:val="28"/>
        </w:numPr>
        <w:shd w:val="clear" w:color="auto" w:fill="FFFFFF"/>
        <w:spacing w:before="0" w:beforeAutospacing="0" w:after="0" w:afterAutospacing="0" w:line="360" w:lineRule="auto"/>
        <w:jc w:val="both"/>
        <w:rPr>
          <w:rFonts w:cstheme="minorHAnsi"/>
        </w:rPr>
      </w:pPr>
      <w:r w:rsidRPr="00FB613B">
        <w:rPr>
          <w:rFonts w:cstheme="minorHAnsi"/>
          <w:lang w:val="en-CA"/>
        </w:rPr>
        <w:t>No color</w:t>
      </w:r>
    </w:p>
    <w:p w:rsidR="00611964" w:rsidRPr="00FB613B" w:rsidRDefault="00F9394E" w:rsidP="00F9394E">
      <w:pPr>
        <w:pStyle w:val="NormalWeb"/>
        <w:numPr>
          <w:ilvl w:val="0"/>
          <w:numId w:val="28"/>
        </w:numPr>
        <w:shd w:val="clear" w:color="auto" w:fill="FFFFFF"/>
        <w:spacing w:before="0" w:beforeAutospacing="0" w:after="0" w:afterAutospacing="0" w:line="360" w:lineRule="auto"/>
        <w:jc w:val="both"/>
        <w:rPr>
          <w:rFonts w:cstheme="minorHAnsi"/>
        </w:rPr>
      </w:pPr>
      <w:r w:rsidRPr="00FB613B">
        <w:rPr>
          <w:rFonts w:cstheme="minorHAnsi"/>
          <w:lang w:val="en-CA"/>
        </w:rPr>
        <w:t xml:space="preserve">No mouse (no menus, check boxes, </w:t>
      </w:r>
      <w:r w:rsidRPr="00FB613B">
        <w:rPr>
          <w:rFonts w:cstheme="minorHAnsi"/>
          <w:i/>
          <w:iCs/>
          <w:lang w:val="en-CA"/>
        </w:rPr>
        <w:t>etc</w:t>
      </w:r>
      <w:r w:rsidRPr="00FB613B">
        <w:rPr>
          <w:rFonts w:cstheme="minorHAnsi"/>
          <w:lang w:val="en-CA"/>
        </w:rPr>
        <w:t>)</w:t>
      </w:r>
    </w:p>
    <w:p w:rsidR="00611964" w:rsidRPr="00FB613B" w:rsidRDefault="00F9394E" w:rsidP="00F9394E">
      <w:pPr>
        <w:pStyle w:val="NormalWeb"/>
        <w:numPr>
          <w:ilvl w:val="0"/>
          <w:numId w:val="28"/>
        </w:numPr>
        <w:shd w:val="clear" w:color="auto" w:fill="FFFFFF"/>
        <w:spacing w:before="0" w:beforeAutospacing="0" w:after="0" w:afterAutospacing="0" w:line="360" w:lineRule="auto"/>
        <w:jc w:val="both"/>
        <w:rPr>
          <w:rFonts w:cstheme="minorHAnsi"/>
        </w:rPr>
      </w:pPr>
      <w:r w:rsidRPr="00FB613B">
        <w:rPr>
          <w:rFonts w:cstheme="minorHAnsi"/>
          <w:lang w:val="en-CA"/>
        </w:rPr>
        <w:t>D</w:t>
      </w:r>
      <w:r w:rsidRPr="00FB613B">
        <w:rPr>
          <w:rFonts w:cstheme="minorHAnsi"/>
        </w:rPr>
        <w:t>o not support the transport of encrypted data</w:t>
      </w:r>
    </w:p>
    <w:p w:rsidR="00CC5F2D" w:rsidRDefault="00CC5F2D" w:rsidP="00CC5F2D">
      <w:pPr>
        <w:pStyle w:val="NormalWeb"/>
        <w:shd w:val="clear" w:color="auto" w:fill="FFFFFF"/>
        <w:spacing w:line="360" w:lineRule="auto"/>
        <w:jc w:val="both"/>
        <w:rPr>
          <w:rFonts w:cstheme="minorHAnsi"/>
          <w:b/>
          <w:bCs/>
        </w:rPr>
      </w:pPr>
      <w:r w:rsidRPr="00CC5F2D">
        <w:rPr>
          <w:rFonts w:cstheme="minorHAnsi"/>
          <w:b/>
          <w:bCs/>
        </w:rPr>
        <w:t>Communication</w:t>
      </w:r>
    </w:p>
    <w:p w:rsidR="00692432" w:rsidRDefault="00692432" w:rsidP="00CC5F2D">
      <w:pPr>
        <w:pStyle w:val="NormalWeb"/>
        <w:shd w:val="clear" w:color="auto" w:fill="FFFFFF"/>
        <w:spacing w:line="360" w:lineRule="auto"/>
        <w:jc w:val="both"/>
        <w:rPr>
          <w:rFonts w:cstheme="minorHAnsi"/>
        </w:rPr>
      </w:pPr>
      <w:r>
        <w:rPr>
          <w:rFonts w:cstheme="minorHAnsi"/>
          <w:noProof/>
        </w:rPr>
        <w:drawing>
          <wp:inline distT="0" distB="0" distL="0" distR="0">
            <wp:extent cx="6638925" cy="23145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38925" cy="2314575"/>
                    </a:xfrm>
                    <a:prstGeom prst="rect">
                      <a:avLst/>
                    </a:prstGeom>
                    <a:noFill/>
                    <a:ln>
                      <a:noFill/>
                    </a:ln>
                  </pic:spPr>
                </pic:pic>
              </a:graphicData>
            </a:graphic>
          </wp:inline>
        </w:drawing>
      </w:r>
    </w:p>
    <w:p w:rsidR="00B8626F" w:rsidRPr="00B8626F" w:rsidRDefault="00B8626F" w:rsidP="00B8626F">
      <w:pPr>
        <w:pStyle w:val="NormalWeb"/>
        <w:shd w:val="clear" w:color="auto" w:fill="FFFFFF"/>
        <w:spacing w:before="0" w:beforeAutospacing="0" w:after="0" w:afterAutospacing="0" w:line="360" w:lineRule="auto"/>
        <w:jc w:val="both"/>
        <w:rPr>
          <w:rFonts w:cstheme="minorHAnsi"/>
        </w:rPr>
      </w:pPr>
      <w:r w:rsidRPr="00B8626F">
        <w:rPr>
          <w:rFonts w:cstheme="minorHAnsi"/>
          <w:b/>
          <w:bCs/>
        </w:rPr>
        <w:t>User Interface</w:t>
      </w:r>
    </w:p>
    <w:p w:rsidR="00B8626F" w:rsidRPr="00B8626F" w:rsidRDefault="00B8626F" w:rsidP="00B8626F">
      <w:pPr>
        <w:pStyle w:val="NormalWeb"/>
        <w:shd w:val="clear" w:color="auto" w:fill="FFFFFF"/>
        <w:spacing w:before="0" w:beforeAutospacing="0" w:after="0" w:afterAutospacing="0" w:line="360" w:lineRule="auto"/>
        <w:jc w:val="both"/>
        <w:rPr>
          <w:rFonts w:asciiTheme="minorHAnsi" w:hAnsiTheme="minorHAnsi" w:cstheme="minorHAnsi"/>
        </w:rPr>
      </w:pPr>
      <w:r w:rsidRPr="00B8626F">
        <w:rPr>
          <w:rFonts w:asciiTheme="minorHAnsi" w:hAnsiTheme="minorHAnsi" w:cstheme="minorHAnsi"/>
          <w:lang w:val="en-CA"/>
        </w:rPr>
        <w:t xml:space="preserve">This is a sample telnet session of a network host running virtually on a terminal in Win7 wherein the communication is bidirectional (2-way) the host displays text only, and then awaits </w:t>
      </w:r>
      <w:r w:rsidRPr="00B8626F">
        <w:rPr>
          <w:rFonts w:asciiTheme="minorHAnsi" w:hAnsiTheme="minorHAnsi" w:cstheme="minorHAnsi"/>
          <w:iCs/>
          <w:lang w:val="en-CA"/>
        </w:rPr>
        <w:t>an Enter key press to continue</w:t>
      </w:r>
    </w:p>
    <w:p w:rsidR="00B8626F" w:rsidRPr="00CC5F2D" w:rsidRDefault="00B8626F" w:rsidP="00CC5F2D">
      <w:pPr>
        <w:pStyle w:val="NormalWeb"/>
        <w:shd w:val="clear" w:color="auto" w:fill="FFFFFF"/>
        <w:spacing w:line="360" w:lineRule="auto"/>
        <w:jc w:val="both"/>
        <w:rPr>
          <w:rFonts w:cstheme="minorHAnsi"/>
        </w:rPr>
      </w:pPr>
    </w:p>
    <w:p w:rsidR="004201C7" w:rsidRDefault="00810738" w:rsidP="004201C7">
      <w:pPr>
        <w:pStyle w:val="NormalWeb"/>
        <w:shd w:val="clear" w:color="auto" w:fill="FFFFFF"/>
        <w:spacing w:line="360" w:lineRule="auto"/>
        <w:jc w:val="both"/>
        <w:rPr>
          <w:rFonts w:cstheme="minorHAnsi"/>
        </w:rPr>
      </w:pPr>
      <w:r w:rsidRPr="00810738">
        <w:rPr>
          <w:rFonts w:cstheme="minorHAnsi"/>
          <w:noProof/>
        </w:rPr>
        <w:drawing>
          <wp:inline distT="0" distB="0" distL="0" distR="0">
            <wp:extent cx="5943600" cy="3103880"/>
            <wp:effectExtent l="247650" t="247650" r="247650" b="248920"/>
            <wp:docPr id="19" name="Picture 7" descr="what is telnet on my pc"/>
            <wp:cNvGraphicFramePr/>
            <a:graphic xmlns:a="http://schemas.openxmlformats.org/drawingml/2006/main">
              <a:graphicData uri="http://schemas.openxmlformats.org/drawingml/2006/picture">
                <pic:pic xmlns:pic="http://schemas.openxmlformats.org/drawingml/2006/picture">
                  <pic:nvPicPr>
                    <pic:cNvPr id="8" name="Picture 7" descr="what is telnet on my pc"/>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52" t="11102" r="41263" b="3936"/>
                    <a:stretch/>
                  </pic:blipFill>
                  <pic:spPr bwMode="auto">
                    <a:xfrm>
                      <a:off x="0" y="0"/>
                      <a:ext cx="5943600" cy="3103880"/>
                    </a:xfrm>
                    <a:prstGeom prst="rect">
                      <a:avLst/>
                    </a:prstGeom>
                    <a:noFill/>
                    <a:ln>
                      <a:solidFill>
                        <a:schemeClr val="accent6">
                          <a:lumMod val="50000"/>
                        </a:schemeClr>
                      </a:solidFill>
                    </a:ln>
                    <a:effectLst>
                      <a:glow rad="228600">
                        <a:schemeClr val="accent2">
                          <a:satMod val="175000"/>
                          <a:alpha val="40000"/>
                        </a:schemeClr>
                      </a:glo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10738" w:rsidRPr="00810738" w:rsidRDefault="00810738" w:rsidP="00810738">
      <w:pPr>
        <w:pStyle w:val="NormalWeb"/>
        <w:shd w:val="clear" w:color="auto" w:fill="FFFFFF"/>
        <w:spacing w:line="360" w:lineRule="auto"/>
        <w:jc w:val="both"/>
        <w:rPr>
          <w:rFonts w:asciiTheme="minorHAnsi" w:hAnsiTheme="minorHAnsi" w:cstheme="minorHAnsi"/>
          <w:b/>
        </w:rPr>
      </w:pPr>
      <w:r w:rsidRPr="00810738">
        <w:rPr>
          <w:rFonts w:asciiTheme="minorHAnsi" w:hAnsiTheme="minorHAnsi" w:cstheme="minorHAnsi"/>
          <w:b/>
          <w:lang w:val="en-CA"/>
        </w:rPr>
        <w:t>SECURE SHELL</w:t>
      </w:r>
    </w:p>
    <w:p w:rsidR="00810738" w:rsidRPr="00810738" w:rsidRDefault="00810738" w:rsidP="00810738">
      <w:pPr>
        <w:pStyle w:val="NormalWeb"/>
        <w:shd w:val="clear" w:color="auto" w:fill="FFFFFF"/>
        <w:spacing w:before="0" w:beforeAutospacing="0" w:after="0" w:afterAutospacing="0" w:line="360" w:lineRule="auto"/>
        <w:jc w:val="both"/>
        <w:rPr>
          <w:rFonts w:asciiTheme="minorHAnsi" w:hAnsiTheme="minorHAnsi" w:cstheme="minorHAnsi"/>
        </w:rPr>
      </w:pPr>
      <w:r w:rsidRPr="00810738">
        <w:rPr>
          <w:rFonts w:asciiTheme="minorHAnsi" w:hAnsiTheme="minorHAnsi" w:cstheme="minorHAnsi"/>
          <w:lang w:val="en-CA"/>
        </w:rPr>
        <w:t>SSH is a cryptographic network protocol for secure data communication, via a secure channel over an unsecure network of a server and a client.</w:t>
      </w:r>
    </w:p>
    <w:p w:rsidR="00810738" w:rsidRPr="00810738" w:rsidRDefault="00810738" w:rsidP="00810738">
      <w:pPr>
        <w:pStyle w:val="NormalWeb"/>
        <w:shd w:val="clear" w:color="auto" w:fill="FFFFFF"/>
        <w:spacing w:before="0" w:beforeAutospacing="0" w:after="0" w:afterAutospacing="0" w:line="360" w:lineRule="auto"/>
        <w:jc w:val="both"/>
        <w:rPr>
          <w:rFonts w:asciiTheme="minorHAnsi" w:hAnsiTheme="minorHAnsi" w:cstheme="minorHAnsi"/>
        </w:rPr>
      </w:pPr>
      <w:r w:rsidRPr="00810738">
        <w:rPr>
          <w:rFonts w:asciiTheme="minorHAnsi" w:hAnsiTheme="minorHAnsi" w:cstheme="minorHAnsi"/>
          <w:b/>
          <w:bCs/>
          <w:lang w:val="en-CA"/>
        </w:rPr>
        <w:t xml:space="preserve">Secure Shell is an alternative protocol to </w:t>
      </w:r>
      <w:proofErr w:type="spellStart"/>
      <w:r w:rsidRPr="00810738">
        <w:rPr>
          <w:rFonts w:asciiTheme="minorHAnsi" w:hAnsiTheme="minorHAnsi" w:cstheme="minorHAnsi"/>
          <w:b/>
          <w:bCs/>
          <w:lang w:val="en-CA"/>
        </w:rPr>
        <w:t>TelNet</w:t>
      </w:r>
      <w:proofErr w:type="spellEnd"/>
      <w:r w:rsidRPr="00810738">
        <w:rPr>
          <w:rFonts w:asciiTheme="minorHAnsi" w:hAnsiTheme="minorHAnsi" w:cstheme="minorHAnsi"/>
          <w:b/>
          <w:bCs/>
          <w:lang w:val="en-CA"/>
        </w:rPr>
        <w:t xml:space="preserve"> and Rlogin which connects to </w:t>
      </w:r>
      <w:proofErr w:type="gramStart"/>
      <w:r w:rsidRPr="00810738">
        <w:rPr>
          <w:rFonts w:asciiTheme="minorHAnsi" w:hAnsiTheme="minorHAnsi" w:cstheme="minorHAnsi"/>
          <w:b/>
          <w:bCs/>
          <w:lang w:val="en-CA"/>
        </w:rPr>
        <w:t>Unix</w:t>
      </w:r>
      <w:proofErr w:type="gramEnd"/>
      <w:r w:rsidRPr="00810738">
        <w:rPr>
          <w:rFonts w:asciiTheme="minorHAnsi" w:hAnsiTheme="minorHAnsi" w:cstheme="minorHAnsi"/>
          <w:b/>
          <w:bCs/>
          <w:lang w:val="en-CA"/>
        </w:rPr>
        <w:t xml:space="preserve"> servers originally created in 1995.</w:t>
      </w:r>
    </w:p>
    <w:p w:rsidR="00B40197" w:rsidRPr="00B40197" w:rsidRDefault="00B40197" w:rsidP="00B40197">
      <w:pPr>
        <w:pStyle w:val="NormalWeb"/>
        <w:shd w:val="clear" w:color="auto" w:fill="FFFFFF"/>
        <w:spacing w:line="360" w:lineRule="auto"/>
        <w:jc w:val="both"/>
        <w:rPr>
          <w:rFonts w:cstheme="minorHAnsi"/>
        </w:rPr>
      </w:pPr>
      <w:r w:rsidRPr="00B40197">
        <w:rPr>
          <w:rFonts w:cstheme="minorHAnsi"/>
          <w:b/>
          <w:bCs/>
        </w:rPr>
        <w:t>Structure</w:t>
      </w:r>
    </w:p>
    <w:p w:rsidR="00186F19" w:rsidRPr="00186F19" w:rsidRDefault="00B40197" w:rsidP="00186F19">
      <w:pPr>
        <w:pStyle w:val="NormalWeb"/>
        <w:shd w:val="clear" w:color="auto" w:fill="FFFFFF"/>
        <w:spacing w:line="360" w:lineRule="auto"/>
        <w:jc w:val="both"/>
        <w:rPr>
          <w:rFonts w:cstheme="minorHAnsi"/>
        </w:rPr>
      </w:pPr>
      <w:r>
        <w:rPr>
          <w:rFonts w:cstheme="minorHAnsi"/>
          <w:noProof/>
        </w:rPr>
        <w:drawing>
          <wp:inline distT="0" distB="0" distL="0" distR="0">
            <wp:extent cx="4800600" cy="1847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0" cy="1847850"/>
                    </a:xfrm>
                    <a:prstGeom prst="rect">
                      <a:avLst/>
                    </a:prstGeom>
                    <a:noFill/>
                    <a:ln>
                      <a:noFill/>
                    </a:ln>
                  </pic:spPr>
                </pic:pic>
              </a:graphicData>
            </a:graphic>
          </wp:inline>
        </w:drawing>
      </w:r>
    </w:p>
    <w:p w:rsidR="00E03D3B" w:rsidRPr="00E03D3B" w:rsidRDefault="00E03D3B" w:rsidP="00E03D3B">
      <w:pPr>
        <w:pStyle w:val="NormalWeb"/>
        <w:shd w:val="clear" w:color="auto" w:fill="FFFFFF"/>
        <w:spacing w:before="0" w:beforeAutospacing="0" w:after="0" w:afterAutospacing="0" w:line="360" w:lineRule="auto"/>
        <w:jc w:val="both"/>
        <w:rPr>
          <w:rFonts w:asciiTheme="minorHAnsi" w:hAnsiTheme="minorHAnsi" w:cstheme="minorHAnsi"/>
        </w:rPr>
      </w:pPr>
      <w:r w:rsidRPr="00E03D3B">
        <w:rPr>
          <w:rFonts w:asciiTheme="minorHAnsi" w:hAnsiTheme="minorHAnsi" w:cstheme="minorHAnsi"/>
          <w:lang w:val="tr-TR"/>
        </w:rPr>
        <w:t xml:space="preserve">Normally a data is transmitted between client and server but not in a secure line, like internet. </w:t>
      </w:r>
      <w:r w:rsidRPr="00E03D3B">
        <w:rPr>
          <w:rFonts w:asciiTheme="minorHAnsi" w:hAnsiTheme="minorHAnsi" w:cstheme="minorHAnsi"/>
          <w:lang w:val="en-CA"/>
        </w:rPr>
        <w:t>SSH is important in cloud computing to solve connectivity problems, avoiding the security issues of exposing a cloud-based virtual machine directly on the Internet. An SSH tunnel can provide a secure path over the Internet, through a firewall to a virtual machine</w:t>
      </w:r>
    </w:p>
    <w:p w:rsidR="00C87929" w:rsidRPr="000F28B2" w:rsidRDefault="00C87929" w:rsidP="00C87929">
      <w:pPr>
        <w:pStyle w:val="NormalWeb"/>
        <w:shd w:val="clear" w:color="auto" w:fill="FFFFFF"/>
        <w:spacing w:before="0" w:beforeAutospacing="0" w:after="0" w:afterAutospacing="0" w:line="360" w:lineRule="auto"/>
        <w:jc w:val="both"/>
        <w:rPr>
          <w:rFonts w:asciiTheme="minorHAnsi" w:hAnsiTheme="minorHAnsi" w:cstheme="minorHAnsi"/>
          <w:b/>
        </w:rPr>
      </w:pPr>
      <w:r w:rsidRPr="000F28B2">
        <w:rPr>
          <w:rFonts w:asciiTheme="minorHAnsi" w:hAnsiTheme="minorHAnsi" w:cstheme="minorHAnsi"/>
          <w:b/>
          <w:lang w:val="en-CA"/>
        </w:rPr>
        <w:lastRenderedPageBreak/>
        <w:t>Key Benefits</w:t>
      </w:r>
    </w:p>
    <w:p w:rsidR="00C87929" w:rsidRPr="000F28B2" w:rsidRDefault="00C87929" w:rsidP="00C87929">
      <w:pPr>
        <w:pStyle w:val="NormalWeb"/>
        <w:shd w:val="clear" w:color="auto" w:fill="FFFFFF"/>
        <w:spacing w:before="0" w:beforeAutospacing="0" w:after="0" w:afterAutospacing="0" w:line="360" w:lineRule="auto"/>
        <w:jc w:val="both"/>
        <w:rPr>
          <w:rFonts w:asciiTheme="minorHAnsi" w:hAnsiTheme="minorHAnsi" w:cstheme="minorHAnsi"/>
        </w:rPr>
      </w:pPr>
      <w:r w:rsidRPr="000F28B2">
        <w:rPr>
          <w:rFonts w:asciiTheme="minorHAnsi" w:hAnsiTheme="minorHAnsi" w:cstheme="minorHAnsi"/>
          <w:lang w:val="en-CA"/>
        </w:rPr>
        <w:t>1. Confidentiality - nobody can read the message content</w:t>
      </w:r>
    </w:p>
    <w:p w:rsidR="00C87929" w:rsidRPr="000F28B2" w:rsidRDefault="00C87929" w:rsidP="00C87929">
      <w:pPr>
        <w:pStyle w:val="NormalWeb"/>
        <w:shd w:val="clear" w:color="auto" w:fill="FFFFFF"/>
        <w:spacing w:before="0" w:beforeAutospacing="0" w:after="0" w:afterAutospacing="0" w:line="360" w:lineRule="auto"/>
        <w:jc w:val="both"/>
        <w:rPr>
          <w:rFonts w:asciiTheme="minorHAnsi" w:hAnsiTheme="minorHAnsi" w:cstheme="minorHAnsi"/>
        </w:rPr>
      </w:pPr>
      <w:r w:rsidRPr="000F28B2">
        <w:rPr>
          <w:rFonts w:asciiTheme="minorHAnsi" w:hAnsiTheme="minorHAnsi" w:cstheme="minorHAnsi"/>
          <w:lang w:val="en-CA"/>
        </w:rPr>
        <w:t>2. Authentication (of both the client and server) - protection against IP spoofing, IP source routing, DNS spoofing, password interception and eavesdropping</w:t>
      </w:r>
    </w:p>
    <w:p w:rsidR="00C87929" w:rsidRPr="000F28B2" w:rsidRDefault="00C87929" w:rsidP="00C87929">
      <w:pPr>
        <w:pStyle w:val="NormalWeb"/>
        <w:shd w:val="clear" w:color="auto" w:fill="FFFFFF"/>
        <w:spacing w:before="0" w:beforeAutospacing="0" w:after="0" w:afterAutospacing="0" w:line="360" w:lineRule="auto"/>
        <w:jc w:val="both"/>
        <w:rPr>
          <w:rFonts w:asciiTheme="minorHAnsi" w:hAnsiTheme="minorHAnsi" w:cstheme="minorHAnsi"/>
        </w:rPr>
      </w:pPr>
      <w:r w:rsidRPr="000F28B2">
        <w:rPr>
          <w:rFonts w:asciiTheme="minorHAnsi" w:hAnsiTheme="minorHAnsi" w:cstheme="minorHAnsi"/>
          <w:lang w:val="en-CA"/>
        </w:rPr>
        <w:t xml:space="preserve"> 3. Integrity - guarantee that data is unaltered on transit</w:t>
      </w:r>
      <w:bookmarkStart w:id="2" w:name="_GoBack"/>
      <w:bookmarkEnd w:id="2"/>
    </w:p>
    <w:p w:rsidR="00DD6CAB" w:rsidRPr="00DD6CAB" w:rsidRDefault="00DD6CAB" w:rsidP="00DD6CAB">
      <w:pPr>
        <w:pStyle w:val="NormalWeb"/>
        <w:shd w:val="clear" w:color="auto" w:fill="FFFFFF"/>
        <w:spacing w:before="0" w:beforeAutospacing="0" w:after="0" w:afterAutospacing="0" w:line="360" w:lineRule="auto"/>
        <w:jc w:val="both"/>
        <w:rPr>
          <w:rFonts w:asciiTheme="minorHAnsi" w:hAnsiTheme="minorHAnsi" w:cstheme="minorHAnsi"/>
          <w:b/>
        </w:rPr>
      </w:pPr>
      <w:r w:rsidRPr="00DD6CAB">
        <w:rPr>
          <w:rFonts w:asciiTheme="minorHAnsi" w:hAnsiTheme="minorHAnsi" w:cstheme="minorHAnsi"/>
          <w:b/>
          <w:bCs/>
        </w:rPr>
        <w:t>Advantages</w:t>
      </w:r>
    </w:p>
    <w:p w:rsidR="00611964" w:rsidRPr="00DD6CAB" w:rsidRDefault="00F9394E" w:rsidP="00F9394E">
      <w:pPr>
        <w:pStyle w:val="NormalWeb"/>
        <w:numPr>
          <w:ilvl w:val="0"/>
          <w:numId w:val="29"/>
        </w:numPr>
        <w:shd w:val="clear" w:color="auto" w:fill="FFFFFF"/>
        <w:spacing w:before="0" w:beforeAutospacing="0" w:after="0" w:afterAutospacing="0" w:line="360" w:lineRule="auto"/>
        <w:jc w:val="both"/>
        <w:rPr>
          <w:rFonts w:asciiTheme="minorHAnsi" w:hAnsiTheme="minorHAnsi" w:cstheme="minorHAnsi"/>
        </w:rPr>
      </w:pPr>
      <w:r w:rsidRPr="00DD6CAB">
        <w:rPr>
          <w:rFonts w:asciiTheme="minorHAnsi" w:hAnsiTheme="minorHAnsi" w:cstheme="minorHAnsi"/>
        </w:rPr>
        <w:t>Strong integrity checking via message authentication codes</w:t>
      </w:r>
    </w:p>
    <w:p w:rsidR="00611964" w:rsidRPr="00DD6CAB" w:rsidRDefault="00F9394E" w:rsidP="00F9394E">
      <w:pPr>
        <w:pStyle w:val="NormalWeb"/>
        <w:numPr>
          <w:ilvl w:val="0"/>
          <w:numId w:val="29"/>
        </w:numPr>
        <w:shd w:val="clear" w:color="auto" w:fill="FFFFFF"/>
        <w:spacing w:before="0" w:beforeAutospacing="0" w:after="0" w:afterAutospacing="0" w:line="360" w:lineRule="auto"/>
        <w:jc w:val="both"/>
        <w:rPr>
          <w:rFonts w:asciiTheme="minorHAnsi" w:hAnsiTheme="minorHAnsi" w:cstheme="minorHAnsi"/>
        </w:rPr>
      </w:pPr>
      <w:r w:rsidRPr="00DD6CAB">
        <w:rPr>
          <w:rFonts w:asciiTheme="minorHAnsi" w:hAnsiTheme="minorHAnsi" w:cstheme="minorHAnsi"/>
        </w:rPr>
        <w:t>Better security through key exchange</w:t>
      </w:r>
    </w:p>
    <w:p w:rsidR="00611964" w:rsidRPr="00DD6CAB" w:rsidRDefault="00F9394E" w:rsidP="00F9394E">
      <w:pPr>
        <w:pStyle w:val="NormalWeb"/>
        <w:numPr>
          <w:ilvl w:val="0"/>
          <w:numId w:val="29"/>
        </w:numPr>
        <w:shd w:val="clear" w:color="auto" w:fill="FFFFFF"/>
        <w:spacing w:before="0" w:beforeAutospacing="0" w:after="0" w:afterAutospacing="0" w:line="360" w:lineRule="auto"/>
        <w:jc w:val="both"/>
        <w:rPr>
          <w:rFonts w:asciiTheme="minorHAnsi" w:hAnsiTheme="minorHAnsi" w:cstheme="minorHAnsi"/>
        </w:rPr>
      </w:pPr>
      <w:r w:rsidRPr="00DD6CAB">
        <w:rPr>
          <w:rFonts w:asciiTheme="minorHAnsi" w:hAnsiTheme="minorHAnsi" w:cstheme="minorHAnsi"/>
        </w:rPr>
        <w:t>Browsing the web through an encrypted proxy connection, using the SSH server as a proxy</w:t>
      </w:r>
    </w:p>
    <w:p w:rsidR="00611964" w:rsidRPr="00DD6CAB" w:rsidRDefault="00F9394E" w:rsidP="00F9394E">
      <w:pPr>
        <w:pStyle w:val="NormalWeb"/>
        <w:numPr>
          <w:ilvl w:val="0"/>
          <w:numId w:val="29"/>
        </w:numPr>
        <w:shd w:val="clear" w:color="auto" w:fill="FFFFFF"/>
        <w:spacing w:before="0" w:beforeAutospacing="0" w:after="0" w:afterAutospacing="0" w:line="360" w:lineRule="auto"/>
        <w:jc w:val="both"/>
        <w:rPr>
          <w:rFonts w:asciiTheme="minorHAnsi" w:hAnsiTheme="minorHAnsi" w:cstheme="minorHAnsi"/>
        </w:rPr>
      </w:pPr>
      <w:r w:rsidRPr="00DD6CAB">
        <w:rPr>
          <w:rFonts w:asciiTheme="minorHAnsi" w:hAnsiTheme="minorHAnsi" w:cstheme="minorHAnsi"/>
        </w:rPr>
        <w:t>Both ends authenticate themselves to the other end or all traffic encrypted</w:t>
      </w:r>
    </w:p>
    <w:p w:rsidR="00963039" w:rsidRPr="00963039" w:rsidRDefault="00963039" w:rsidP="00963039">
      <w:pPr>
        <w:pStyle w:val="NormalWeb"/>
        <w:shd w:val="clear" w:color="auto" w:fill="FFFFFF"/>
        <w:spacing w:before="0" w:beforeAutospacing="0" w:after="0" w:afterAutospacing="0" w:line="360" w:lineRule="auto"/>
        <w:jc w:val="both"/>
        <w:rPr>
          <w:rFonts w:asciiTheme="minorHAnsi" w:hAnsiTheme="minorHAnsi" w:cstheme="minorHAnsi"/>
          <w:b/>
          <w:bCs/>
        </w:rPr>
      </w:pPr>
      <w:r w:rsidRPr="00963039">
        <w:rPr>
          <w:rFonts w:asciiTheme="minorHAnsi" w:hAnsiTheme="minorHAnsi" w:cstheme="minorHAnsi"/>
          <w:b/>
          <w:bCs/>
        </w:rPr>
        <w:t>Disadvantages</w:t>
      </w:r>
    </w:p>
    <w:p w:rsidR="00611964" w:rsidRPr="00963039" w:rsidRDefault="00963039" w:rsidP="00F9394E">
      <w:pPr>
        <w:pStyle w:val="NormalWeb"/>
        <w:numPr>
          <w:ilvl w:val="0"/>
          <w:numId w:val="30"/>
        </w:numPr>
        <w:shd w:val="clear" w:color="auto" w:fill="FFFFFF"/>
        <w:spacing w:before="0" w:beforeAutospacing="0" w:after="0" w:afterAutospacing="0" w:line="360" w:lineRule="auto"/>
        <w:jc w:val="both"/>
        <w:rPr>
          <w:rFonts w:asciiTheme="minorHAnsi" w:hAnsiTheme="minorHAnsi" w:cstheme="minorHAnsi"/>
        </w:rPr>
      </w:pPr>
      <w:r w:rsidRPr="00963039">
        <w:rPr>
          <w:rFonts w:asciiTheme="minorHAnsi" w:hAnsiTheme="minorHAnsi" w:cstheme="minorHAnsi"/>
        </w:rPr>
        <w:t>C</w:t>
      </w:r>
      <w:r w:rsidR="00F9394E" w:rsidRPr="00963039">
        <w:rPr>
          <w:rFonts w:asciiTheme="minorHAnsi" w:hAnsiTheme="minorHAnsi" w:cstheme="minorHAnsi"/>
        </w:rPr>
        <w:t>an be considered a security risk by companies or governments who do not trust their users</w:t>
      </w:r>
    </w:p>
    <w:p w:rsidR="00611964" w:rsidRPr="00963039" w:rsidRDefault="00F9394E" w:rsidP="00F9394E">
      <w:pPr>
        <w:pStyle w:val="NormalWeb"/>
        <w:numPr>
          <w:ilvl w:val="0"/>
          <w:numId w:val="30"/>
        </w:numPr>
        <w:shd w:val="clear" w:color="auto" w:fill="FFFFFF"/>
        <w:spacing w:before="0" w:beforeAutospacing="0" w:after="0" w:afterAutospacing="0" w:line="360" w:lineRule="auto"/>
        <w:jc w:val="both"/>
        <w:rPr>
          <w:rFonts w:asciiTheme="minorHAnsi" w:hAnsiTheme="minorHAnsi" w:cstheme="minorHAnsi"/>
        </w:rPr>
      </w:pPr>
      <w:r w:rsidRPr="00963039">
        <w:rPr>
          <w:rFonts w:asciiTheme="minorHAnsi" w:hAnsiTheme="minorHAnsi" w:cstheme="minorHAnsi"/>
        </w:rPr>
        <w:t>SSH2 has inherent design flaws which make it vulnerable to man-in-the-middle-attacks</w:t>
      </w:r>
    </w:p>
    <w:tbl>
      <w:tblPr>
        <w:tblW w:w="10110" w:type="dxa"/>
        <w:tblCellMar>
          <w:left w:w="0" w:type="dxa"/>
          <w:right w:w="0" w:type="dxa"/>
        </w:tblCellMar>
        <w:tblLook w:val="04A0"/>
      </w:tblPr>
      <w:tblGrid>
        <w:gridCol w:w="2455"/>
        <w:gridCol w:w="3150"/>
        <w:gridCol w:w="4505"/>
      </w:tblGrid>
      <w:tr w:rsidR="002E567E" w:rsidRPr="002E567E" w:rsidTr="00021C3C">
        <w:trPr>
          <w:trHeight w:val="634"/>
        </w:trPr>
        <w:tc>
          <w:tcPr>
            <w:tcW w:w="2455" w:type="dxa"/>
            <w:tcBorders>
              <w:top w:val="single" w:sz="8" w:space="0" w:color="FFFFFF"/>
              <w:left w:val="single" w:sz="8" w:space="0" w:color="FFFFFF"/>
              <w:bottom w:val="single" w:sz="24" w:space="0" w:color="FFFFFF"/>
              <w:right w:val="single" w:sz="8" w:space="0" w:color="FFFFFF"/>
            </w:tcBorders>
            <w:shd w:val="clear" w:color="auto" w:fill="4F81BD"/>
            <w:tcMar>
              <w:top w:w="115" w:type="dxa"/>
              <w:left w:w="115" w:type="dxa"/>
              <w:bottom w:w="115" w:type="dxa"/>
              <w:right w:w="115" w:type="dxa"/>
            </w:tcMar>
            <w:vAlign w:val="cente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Command</w:t>
            </w:r>
          </w:p>
        </w:tc>
        <w:tc>
          <w:tcPr>
            <w:tcW w:w="3150" w:type="dxa"/>
            <w:tcBorders>
              <w:top w:val="single" w:sz="8" w:space="0" w:color="FFFFFF"/>
              <w:left w:val="single" w:sz="8" w:space="0" w:color="FFFFFF"/>
              <w:bottom w:val="single" w:sz="24" w:space="0" w:color="FFFFFF"/>
              <w:right w:val="single" w:sz="8" w:space="0" w:color="FFFFFF"/>
            </w:tcBorders>
            <w:shd w:val="clear" w:color="auto" w:fill="4F81BD"/>
            <w:tcMar>
              <w:top w:w="115" w:type="dxa"/>
              <w:left w:w="115" w:type="dxa"/>
              <w:bottom w:w="115" w:type="dxa"/>
              <w:right w:w="115" w:type="dxa"/>
            </w:tcMar>
            <w:vAlign w:val="cente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Example</w:t>
            </w:r>
          </w:p>
        </w:tc>
        <w:tc>
          <w:tcPr>
            <w:tcW w:w="4505" w:type="dxa"/>
            <w:tcBorders>
              <w:top w:val="single" w:sz="8" w:space="0" w:color="FFFFFF"/>
              <w:left w:val="single" w:sz="8" w:space="0" w:color="FFFFFF"/>
              <w:bottom w:val="single" w:sz="24" w:space="0" w:color="FFFFFF"/>
              <w:right w:val="single" w:sz="8" w:space="0" w:color="FFFFFF"/>
            </w:tcBorders>
            <w:shd w:val="clear" w:color="auto" w:fill="4F81BD"/>
            <w:tcMar>
              <w:top w:w="115" w:type="dxa"/>
              <w:left w:w="115" w:type="dxa"/>
              <w:bottom w:w="115" w:type="dxa"/>
              <w:right w:w="115" w:type="dxa"/>
            </w:tcMar>
            <w:vAlign w:val="cente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Description</w:t>
            </w:r>
          </w:p>
        </w:tc>
      </w:tr>
      <w:tr w:rsidR="002E567E" w:rsidRPr="002E567E" w:rsidTr="00021C3C">
        <w:trPr>
          <w:trHeight w:val="365"/>
        </w:trPr>
        <w:tc>
          <w:tcPr>
            <w:tcW w:w="2455" w:type="dxa"/>
            <w:tcBorders>
              <w:top w:val="single" w:sz="24"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1.     </w:t>
            </w:r>
            <w:proofErr w:type="spellStart"/>
            <w:r w:rsidRPr="002E567E">
              <w:rPr>
                <w:rFonts w:eastAsia="Times New Roman" w:cstheme="minorHAnsi"/>
                <w:b/>
                <w:bCs/>
                <w:color w:val="FFFFFF" w:themeColor="light1"/>
                <w:kern w:val="24"/>
                <w:sz w:val="24"/>
                <w:szCs w:val="24"/>
              </w:rPr>
              <w:t>ls</w:t>
            </w:r>
            <w:proofErr w:type="spellEnd"/>
          </w:p>
        </w:tc>
        <w:tc>
          <w:tcPr>
            <w:tcW w:w="3150" w:type="dxa"/>
            <w:tcBorders>
              <w:top w:val="single" w:sz="24" w:space="0" w:color="FFFFFF"/>
              <w:left w:val="single" w:sz="8" w:space="0" w:color="FFFFFF"/>
              <w:bottom w:val="single" w:sz="8" w:space="0" w:color="FFFFFF"/>
              <w:right w:val="single" w:sz="8" w:space="0" w:color="FFFFFF"/>
            </w:tcBorders>
            <w:shd w:val="clear" w:color="auto" w:fill="D0D8E8"/>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proofErr w:type="spellStart"/>
            <w:r w:rsidRPr="002E567E">
              <w:rPr>
                <w:rFonts w:eastAsia="Times New Roman" w:cstheme="minorHAnsi"/>
                <w:color w:val="000000" w:themeColor="dark1"/>
                <w:kern w:val="24"/>
                <w:sz w:val="24"/>
                <w:szCs w:val="24"/>
              </w:rPr>
              <w:t>ls</w:t>
            </w:r>
            <w:proofErr w:type="spellEnd"/>
            <w:r w:rsidRPr="002E567E">
              <w:rPr>
                <w:rFonts w:eastAsia="Times New Roman" w:cstheme="minorHAnsi"/>
                <w:color w:val="000000" w:themeColor="dark1"/>
                <w:kern w:val="24"/>
                <w:sz w:val="24"/>
                <w:szCs w:val="24"/>
              </w:rPr>
              <w:br/>
            </w:r>
            <w:proofErr w:type="spellStart"/>
            <w:r w:rsidRPr="002E567E">
              <w:rPr>
                <w:rFonts w:eastAsia="Times New Roman" w:cstheme="minorHAnsi"/>
                <w:color w:val="000000" w:themeColor="dark1"/>
                <w:kern w:val="24"/>
                <w:sz w:val="24"/>
                <w:szCs w:val="24"/>
              </w:rPr>
              <w:t>ls</w:t>
            </w:r>
            <w:proofErr w:type="spellEnd"/>
            <w:r w:rsidRPr="002E567E">
              <w:rPr>
                <w:rFonts w:eastAsia="Times New Roman" w:cstheme="minorHAnsi"/>
                <w:color w:val="000000" w:themeColor="dark1"/>
                <w:kern w:val="24"/>
                <w:sz w:val="24"/>
                <w:szCs w:val="24"/>
              </w:rPr>
              <w:t xml:space="preserve"> -</w:t>
            </w:r>
            <w:proofErr w:type="spellStart"/>
            <w:r w:rsidRPr="002E567E">
              <w:rPr>
                <w:rFonts w:eastAsia="Times New Roman" w:cstheme="minorHAnsi"/>
                <w:color w:val="000000" w:themeColor="dark1"/>
                <w:kern w:val="24"/>
                <w:sz w:val="24"/>
                <w:szCs w:val="24"/>
              </w:rPr>
              <w:t>alF</w:t>
            </w:r>
            <w:proofErr w:type="spellEnd"/>
          </w:p>
        </w:tc>
        <w:tc>
          <w:tcPr>
            <w:tcW w:w="4505" w:type="dxa"/>
            <w:tcBorders>
              <w:top w:val="single" w:sz="24" w:space="0" w:color="FFFFFF"/>
              <w:left w:val="single" w:sz="8" w:space="0" w:color="FFFFFF"/>
              <w:bottom w:val="single" w:sz="8" w:space="0" w:color="FFFFFF"/>
              <w:right w:val="single" w:sz="8" w:space="0" w:color="FFFFFF"/>
            </w:tcBorders>
            <w:shd w:val="clear" w:color="auto" w:fill="D0D8E8"/>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Lists files in current directory</w:t>
            </w:r>
            <w:r w:rsidRPr="002E567E">
              <w:rPr>
                <w:rFonts w:eastAsia="Times New Roman" w:cstheme="minorHAnsi"/>
                <w:color w:val="000000" w:themeColor="dark1"/>
                <w:kern w:val="24"/>
                <w:sz w:val="24"/>
                <w:szCs w:val="24"/>
              </w:rPr>
              <w:br/>
              <w:t>List in long format</w:t>
            </w:r>
          </w:p>
        </w:tc>
      </w:tr>
      <w:tr w:rsidR="002E567E" w:rsidRPr="002E567E" w:rsidTr="00021C3C">
        <w:trPr>
          <w:trHeight w:val="972"/>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2.     </w:t>
            </w:r>
            <w:proofErr w:type="spellStart"/>
            <w:r w:rsidRPr="002E567E">
              <w:rPr>
                <w:rFonts w:eastAsia="Times New Roman" w:cstheme="minorHAnsi"/>
                <w:b/>
                <w:bCs/>
                <w:color w:val="FFFFFF" w:themeColor="light1"/>
                <w:kern w:val="24"/>
                <w:sz w:val="24"/>
                <w:szCs w:val="24"/>
              </w:rPr>
              <w:t>cd</w:t>
            </w:r>
            <w:proofErr w:type="spellEnd"/>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proofErr w:type="spellStart"/>
            <w:proofErr w:type="gramStart"/>
            <w:r w:rsidRPr="002E567E">
              <w:rPr>
                <w:rFonts w:eastAsia="Times New Roman" w:cstheme="minorHAnsi"/>
                <w:color w:val="000000" w:themeColor="dark1"/>
                <w:kern w:val="24"/>
                <w:sz w:val="24"/>
                <w:szCs w:val="24"/>
              </w:rPr>
              <w:t>cdtempdir</w:t>
            </w:r>
            <w:proofErr w:type="spellEnd"/>
            <w:proofErr w:type="gramEnd"/>
            <w:r w:rsidRPr="002E567E">
              <w:rPr>
                <w:rFonts w:eastAsia="Times New Roman" w:cstheme="minorHAnsi"/>
                <w:color w:val="000000" w:themeColor="dark1"/>
                <w:kern w:val="24"/>
                <w:sz w:val="24"/>
                <w:szCs w:val="24"/>
              </w:rPr>
              <w:t> </w:t>
            </w:r>
            <w:r w:rsidRPr="002E567E">
              <w:rPr>
                <w:rFonts w:eastAsia="Times New Roman" w:cstheme="minorHAnsi"/>
                <w:color w:val="000000" w:themeColor="dark1"/>
                <w:kern w:val="24"/>
                <w:sz w:val="24"/>
                <w:szCs w:val="24"/>
              </w:rPr>
              <w:br/>
            </w:r>
            <w:proofErr w:type="spellStart"/>
            <w:r w:rsidRPr="002E567E">
              <w:rPr>
                <w:rFonts w:eastAsia="Times New Roman" w:cstheme="minorHAnsi"/>
                <w:color w:val="000000" w:themeColor="dark1"/>
                <w:kern w:val="24"/>
                <w:sz w:val="24"/>
                <w:szCs w:val="24"/>
              </w:rPr>
              <w:t>cd</w:t>
            </w:r>
            <w:proofErr w:type="spellEnd"/>
            <w:r w:rsidRPr="002E567E">
              <w:rPr>
                <w:rFonts w:eastAsia="Times New Roman" w:cstheme="minorHAnsi"/>
                <w:color w:val="000000" w:themeColor="dark1"/>
                <w:kern w:val="24"/>
                <w:sz w:val="24"/>
                <w:szCs w:val="24"/>
              </w:rPr>
              <w:t xml:space="preserve"> .. </w:t>
            </w:r>
            <w:r w:rsidRPr="002E567E">
              <w:rPr>
                <w:rFonts w:eastAsia="Times New Roman" w:cstheme="minorHAnsi"/>
                <w:color w:val="000000" w:themeColor="dark1"/>
                <w:kern w:val="24"/>
                <w:sz w:val="24"/>
                <w:szCs w:val="24"/>
              </w:rPr>
              <w:br/>
            </w:r>
            <w:proofErr w:type="spellStart"/>
            <w:r w:rsidRPr="002E567E">
              <w:rPr>
                <w:rFonts w:eastAsia="Times New Roman" w:cstheme="minorHAnsi"/>
                <w:color w:val="000000" w:themeColor="dark1"/>
                <w:kern w:val="24"/>
                <w:sz w:val="24"/>
                <w:szCs w:val="24"/>
              </w:rPr>
              <w:t>cd</w:t>
            </w:r>
            <w:proofErr w:type="spellEnd"/>
            <w:r w:rsidRPr="002E567E">
              <w:rPr>
                <w:rFonts w:eastAsia="Times New Roman" w:cstheme="minorHAnsi"/>
                <w:color w:val="000000" w:themeColor="dark1"/>
                <w:kern w:val="24"/>
                <w:sz w:val="24"/>
                <w:szCs w:val="24"/>
              </w:rPr>
              <w:t xml:space="preserve"> ~</w:t>
            </w:r>
            <w:proofErr w:type="spellStart"/>
            <w:r w:rsidRPr="002E567E">
              <w:rPr>
                <w:rFonts w:eastAsia="Times New Roman" w:cstheme="minorHAnsi"/>
                <w:color w:val="000000" w:themeColor="dark1"/>
                <w:kern w:val="24"/>
                <w:sz w:val="24"/>
                <w:szCs w:val="24"/>
              </w:rPr>
              <w:t>dhyatt</w:t>
            </w:r>
            <w:proofErr w:type="spellEnd"/>
            <w:r w:rsidRPr="002E567E">
              <w:rPr>
                <w:rFonts w:eastAsia="Times New Roman" w:cstheme="minorHAnsi"/>
                <w:color w:val="000000" w:themeColor="dark1"/>
                <w:kern w:val="24"/>
                <w:sz w:val="24"/>
                <w:szCs w:val="24"/>
              </w:rPr>
              <w:t>/web-docs</w:t>
            </w:r>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 xml:space="preserve">Change directory to </w:t>
            </w:r>
            <w:proofErr w:type="spellStart"/>
            <w:r w:rsidRPr="002E567E">
              <w:rPr>
                <w:rFonts w:eastAsia="Times New Roman" w:cstheme="minorHAnsi"/>
                <w:color w:val="000000" w:themeColor="dark1"/>
                <w:kern w:val="24"/>
                <w:sz w:val="24"/>
                <w:szCs w:val="24"/>
              </w:rPr>
              <w:t>tempdir</w:t>
            </w:r>
            <w:proofErr w:type="spellEnd"/>
            <w:r w:rsidRPr="002E567E">
              <w:rPr>
                <w:rFonts w:eastAsia="Times New Roman" w:cstheme="minorHAnsi"/>
                <w:color w:val="000000" w:themeColor="dark1"/>
                <w:kern w:val="24"/>
                <w:sz w:val="24"/>
                <w:szCs w:val="24"/>
              </w:rPr>
              <w:t> </w:t>
            </w:r>
            <w:r w:rsidRPr="002E567E">
              <w:rPr>
                <w:rFonts w:eastAsia="Times New Roman" w:cstheme="minorHAnsi"/>
                <w:color w:val="000000" w:themeColor="dark1"/>
                <w:kern w:val="24"/>
                <w:sz w:val="24"/>
                <w:szCs w:val="24"/>
              </w:rPr>
              <w:br/>
              <w:t>Move back one directory </w:t>
            </w:r>
            <w:r w:rsidRPr="002E567E">
              <w:rPr>
                <w:rFonts w:eastAsia="Times New Roman" w:cstheme="minorHAnsi"/>
                <w:color w:val="000000" w:themeColor="dark1"/>
                <w:kern w:val="24"/>
                <w:sz w:val="24"/>
                <w:szCs w:val="24"/>
              </w:rPr>
              <w:br/>
              <w:t xml:space="preserve">Move into </w:t>
            </w:r>
            <w:proofErr w:type="spellStart"/>
            <w:r w:rsidRPr="002E567E">
              <w:rPr>
                <w:rFonts w:eastAsia="Times New Roman" w:cstheme="minorHAnsi"/>
                <w:color w:val="000000" w:themeColor="dark1"/>
                <w:kern w:val="24"/>
                <w:sz w:val="24"/>
                <w:szCs w:val="24"/>
              </w:rPr>
              <w:t>dhyatt's</w:t>
            </w:r>
            <w:proofErr w:type="spellEnd"/>
            <w:r w:rsidRPr="002E567E">
              <w:rPr>
                <w:rFonts w:eastAsia="Times New Roman" w:cstheme="minorHAnsi"/>
                <w:color w:val="000000" w:themeColor="dark1"/>
                <w:kern w:val="24"/>
                <w:sz w:val="24"/>
                <w:szCs w:val="24"/>
              </w:rPr>
              <w:t xml:space="preserve"> web-docs directory</w:t>
            </w:r>
          </w:p>
        </w:tc>
      </w:tr>
      <w:tr w:rsidR="002E567E" w:rsidRPr="002E567E" w:rsidTr="00021C3C">
        <w:trPr>
          <w:trHeight w:val="342"/>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3.     </w:t>
            </w:r>
            <w:proofErr w:type="spellStart"/>
            <w:r w:rsidRPr="002E567E">
              <w:rPr>
                <w:rFonts w:eastAsia="Times New Roman" w:cstheme="minorHAnsi"/>
                <w:b/>
                <w:bCs/>
                <w:color w:val="FFFFFF" w:themeColor="light1"/>
                <w:kern w:val="24"/>
                <w:sz w:val="24"/>
                <w:szCs w:val="24"/>
              </w:rPr>
              <w:t>mkdir</w:t>
            </w:r>
            <w:proofErr w:type="spellEnd"/>
          </w:p>
        </w:tc>
        <w:tc>
          <w:tcPr>
            <w:tcW w:w="3150" w:type="dxa"/>
            <w:tcBorders>
              <w:top w:val="single" w:sz="8" w:space="0" w:color="FFFFFF"/>
              <w:left w:val="single" w:sz="8" w:space="0" w:color="FFFFFF"/>
              <w:bottom w:val="single" w:sz="8" w:space="0" w:color="FFFFFF"/>
              <w:right w:val="single" w:sz="8" w:space="0" w:color="FFFFFF"/>
            </w:tcBorders>
            <w:shd w:val="clear" w:color="auto" w:fill="D0D8E8"/>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proofErr w:type="spellStart"/>
            <w:r w:rsidRPr="002E567E">
              <w:rPr>
                <w:rFonts w:eastAsia="Times New Roman" w:cstheme="minorHAnsi"/>
                <w:color w:val="000000" w:themeColor="dark1"/>
                <w:kern w:val="24"/>
                <w:sz w:val="24"/>
                <w:szCs w:val="24"/>
              </w:rPr>
              <w:t>mkdir</w:t>
            </w:r>
            <w:proofErr w:type="spellEnd"/>
            <w:r w:rsidRPr="002E567E">
              <w:rPr>
                <w:rFonts w:eastAsia="Times New Roman" w:cstheme="minorHAnsi"/>
                <w:color w:val="000000" w:themeColor="dark1"/>
                <w:kern w:val="24"/>
                <w:sz w:val="24"/>
                <w:szCs w:val="24"/>
              </w:rPr>
              <w:t xml:space="preserve"> graphics</w:t>
            </w:r>
          </w:p>
        </w:tc>
        <w:tc>
          <w:tcPr>
            <w:tcW w:w="4505" w:type="dxa"/>
            <w:tcBorders>
              <w:top w:val="single" w:sz="8" w:space="0" w:color="FFFFFF"/>
              <w:left w:val="single" w:sz="8" w:space="0" w:color="FFFFFF"/>
              <w:bottom w:val="single" w:sz="8" w:space="0" w:color="FFFFFF"/>
              <w:right w:val="single" w:sz="8" w:space="0" w:color="FFFFFF"/>
            </w:tcBorders>
            <w:shd w:val="clear" w:color="auto" w:fill="D0D8E8"/>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Make a directory called graphics</w:t>
            </w:r>
          </w:p>
        </w:tc>
      </w:tr>
      <w:tr w:rsidR="002E567E" w:rsidRPr="002E567E" w:rsidTr="00021C3C">
        <w:trPr>
          <w:trHeight w:val="297"/>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4.     </w:t>
            </w:r>
            <w:proofErr w:type="spellStart"/>
            <w:r w:rsidRPr="002E567E">
              <w:rPr>
                <w:rFonts w:eastAsia="Times New Roman" w:cstheme="minorHAnsi"/>
                <w:b/>
                <w:bCs/>
                <w:color w:val="FFFFFF" w:themeColor="light1"/>
                <w:kern w:val="24"/>
                <w:sz w:val="24"/>
                <w:szCs w:val="24"/>
              </w:rPr>
              <w:t>rmdir</w:t>
            </w:r>
            <w:proofErr w:type="spellEnd"/>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proofErr w:type="spellStart"/>
            <w:r w:rsidRPr="002E567E">
              <w:rPr>
                <w:rFonts w:eastAsia="Times New Roman" w:cstheme="minorHAnsi"/>
                <w:color w:val="000000" w:themeColor="dark1"/>
                <w:kern w:val="24"/>
                <w:sz w:val="24"/>
                <w:szCs w:val="24"/>
              </w:rPr>
              <w:t>rmdiremptydir</w:t>
            </w:r>
            <w:proofErr w:type="spellEnd"/>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Remove directory (must be empty)</w:t>
            </w:r>
          </w:p>
        </w:tc>
      </w:tr>
      <w:tr w:rsidR="002E567E" w:rsidRPr="002E567E" w:rsidTr="00021C3C">
        <w:trPr>
          <w:trHeight w:val="693"/>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5.     cp</w:t>
            </w:r>
          </w:p>
        </w:tc>
        <w:tc>
          <w:tcPr>
            <w:tcW w:w="3150" w:type="dxa"/>
            <w:tcBorders>
              <w:top w:val="single" w:sz="8" w:space="0" w:color="FFFFFF"/>
              <w:left w:val="single" w:sz="8" w:space="0" w:color="FFFFFF"/>
              <w:bottom w:val="single" w:sz="8" w:space="0" w:color="FFFFFF"/>
              <w:right w:val="single" w:sz="8" w:space="0" w:color="FFFFFF"/>
            </w:tcBorders>
            <w:shd w:val="clear" w:color="auto" w:fill="D0D8E8"/>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cp file1 web-docs </w:t>
            </w:r>
            <w:r w:rsidRPr="002E567E">
              <w:rPr>
                <w:rFonts w:eastAsia="Times New Roman" w:cstheme="minorHAnsi"/>
                <w:color w:val="000000" w:themeColor="dark1"/>
                <w:kern w:val="24"/>
                <w:sz w:val="24"/>
                <w:szCs w:val="24"/>
              </w:rPr>
              <w:br/>
              <w:t>cp file1 file1.bak</w:t>
            </w:r>
          </w:p>
        </w:tc>
        <w:tc>
          <w:tcPr>
            <w:tcW w:w="4505" w:type="dxa"/>
            <w:tcBorders>
              <w:top w:val="single" w:sz="8" w:space="0" w:color="FFFFFF"/>
              <w:left w:val="single" w:sz="8" w:space="0" w:color="FFFFFF"/>
              <w:bottom w:val="single" w:sz="8" w:space="0" w:color="FFFFFF"/>
              <w:right w:val="single" w:sz="8" w:space="0" w:color="FFFFFF"/>
            </w:tcBorders>
            <w:shd w:val="clear" w:color="auto" w:fill="D0D8E8"/>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Copy file into directory</w:t>
            </w:r>
            <w:r w:rsidRPr="002E567E">
              <w:rPr>
                <w:rFonts w:eastAsia="Times New Roman" w:cstheme="minorHAnsi"/>
                <w:color w:val="000000" w:themeColor="dark1"/>
                <w:kern w:val="24"/>
                <w:sz w:val="24"/>
                <w:szCs w:val="24"/>
              </w:rPr>
              <w:br/>
              <w:t>Make backup of file1</w:t>
            </w:r>
          </w:p>
        </w:tc>
      </w:tr>
      <w:tr w:rsidR="002E567E" w:rsidRPr="002E567E" w:rsidTr="00021C3C">
        <w:trPr>
          <w:trHeight w:val="747"/>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6.     </w:t>
            </w:r>
            <w:proofErr w:type="spellStart"/>
            <w:r w:rsidRPr="002E567E">
              <w:rPr>
                <w:rFonts w:eastAsia="Times New Roman" w:cstheme="minorHAnsi"/>
                <w:b/>
                <w:bCs/>
                <w:color w:val="FFFFFF" w:themeColor="light1"/>
                <w:kern w:val="24"/>
                <w:sz w:val="24"/>
                <w:szCs w:val="24"/>
              </w:rPr>
              <w:t>rm</w:t>
            </w:r>
            <w:proofErr w:type="spellEnd"/>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proofErr w:type="spellStart"/>
            <w:r w:rsidRPr="002E567E">
              <w:rPr>
                <w:rFonts w:eastAsia="Times New Roman" w:cstheme="minorHAnsi"/>
                <w:color w:val="000000" w:themeColor="dark1"/>
                <w:kern w:val="24"/>
                <w:sz w:val="24"/>
                <w:szCs w:val="24"/>
              </w:rPr>
              <w:t>rm</w:t>
            </w:r>
            <w:proofErr w:type="spellEnd"/>
            <w:r w:rsidRPr="002E567E">
              <w:rPr>
                <w:rFonts w:eastAsia="Times New Roman" w:cstheme="minorHAnsi"/>
                <w:color w:val="000000" w:themeColor="dark1"/>
                <w:kern w:val="24"/>
                <w:sz w:val="24"/>
                <w:szCs w:val="24"/>
              </w:rPr>
              <w:t xml:space="preserve"> file1.bak </w:t>
            </w:r>
            <w:r w:rsidRPr="002E567E">
              <w:rPr>
                <w:rFonts w:eastAsia="Times New Roman" w:cstheme="minorHAnsi"/>
                <w:color w:val="000000" w:themeColor="dark1"/>
                <w:kern w:val="24"/>
                <w:sz w:val="24"/>
                <w:szCs w:val="24"/>
              </w:rPr>
              <w:br/>
            </w:r>
            <w:proofErr w:type="spellStart"/>
            <w:r w:rsidRPr="002E567E">
              <w:rPr>
                <w:rFonts w:eastAsia="Times New Roman" w:cstheme="minorHAnsi"/>
                <w:color w:val="000000" w:themeColor="dark1"/>
                <w:kern w:val="24"/>
                <w:sz w:val="24"/>
                <w:szCs w:val="24"/>
              </w:rPr>
              <w:t>rm</w:t>
            </w:r>
            <w:proofErr w:type="spellEnd"/>
            <w:r w:rsidRPr="002E567E">
              <w:rPr>
                <w:rFonts w:eastAsia="Times New Roman" w:cstheme="minorHAnsi"/>
                <w:color w:val="000000" w:themeColor="dark1"/>
                <w:kern w:val="24"/>
                <w:sz w:val="24"/>
                <w:szCs w:val="24"/>
              </w:rPr>
              <w:t xml:space="preserve"> *.tmp</w:t>
            </w:r>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Remove or delete file</w:t>
            </w:r>
            <w:r w:rsidRPr="002E567E">
              <w:rPr>
                <w:rFonts w:eastAsia="Times New Roman" w:cstheme="minorHAnsi"/>
                <w:color w:val="000000" w:themeColor="dark1"/>
                <w:kern w:val="24"/>
                <w:sz w:val="24"/>
                <w:szCs w:val="24"/>
              </w:rPr>
              <w:br/>
              <w:t>Remove all file</w:t>
            </w:r>
          </w:p>
        </w:tc>
      </w:tr>
      <w:tr w:rsidR="002E567E" w:rsidRPr="002E567E" w:rsidTr="00021C3C">
        <w:trPr>
          <w:trHeight w:val="378"/>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7.     </w:t>
            </w:r>
            <w:proofErr w:type="spellStart"/>
            <w:r w:rsidRPr="002E567E">
              <w:rPr>
                <w:rFonts w:eastAsia="Times New Roman" w:cstheme="minorHAnsi"/>
                <w:b/>
                <w:bCs/>
                <w:color w:val="FFFFFF" w:themeColor="light1"/>
                <w:kern w:val="24"/>
                <w:sz w:val="24"/>
                <w:szCs w:val="24"/>
              </w:rPr>
              <w:t>mv</w:t>
            </w:r>
            <w:proofErr w:type="spellEnd"/>
          </w:p>
        </w:tc>
        <w:tc>
          <w:tcPr>
            <w:tcW w:w="3150" w:type="dxa"/>
            <w:tcBorders>
              <w:top w:val="single" w:sz="8" w:space="0" w:color="FFFFFF"/>
              <w:left w:val="single" w:sz="8" w:space="0" w:color="FFFFFF"/>
              <w:bottom w:val="single" w:sz="8" w:space="0" w:color="FFFFFF"/>
              <w:right w:val="single" w:sz="8" w:space="0" w:color="FFFFFF"/>
            </w:tcBorders>
            <w:shd w:val="clear" w:color="auto" w:fill="D0D8E8"/>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proofErr w:type="spellStart"/>
            <w:r w:rsidRPr="002E567E">
              <w:rPr>
                <w:rFonts w:eastAsia="Times New Roman" w:cstheme="minorHAnsi"/>
                <w:color w:val="000000" w:themeColor="dark1"/>
                <w:kern w:val="24"/>
                <w:sz w:val="24"/>
                <w:szCs w:val="24"/>
              </w:rPr>
              <w:t>mv</w:t>
            </w:r>
            <w:proofErr w:type="spellEnd"/>
            <w:r w:rsidRPr="002E567E">
              <w:rPr>
                <w:rFonts w:eastAsia="Times New Roman" w:cstheme="minorHAnsi"/>
                <w:color w:val="000000" w:themeColor="dark1"/>
                <w:kern w:val="24"/>
                <w:sz w:val="24"/>
                <w:szCs w:val="24"/>
              </w:rPr>
              <w:t xml:space="preserve"> old.html new.html</w:t>
            </w:r>
          </w:p>
        </w:tc>
        <w:tc>
          <w:tcPr>
            <w:tcW w:w="4505" w:type="dxa"/>
            <w:tcBorders>
              <w:top w:val="single" w:sz="8" w:space="0" w:color="FFFFFF"/>
              <w:left w:val="single" w:sz="8" w:space="0" w:color="FFFFFF"/>
              <w:bottom w:val="single" w:sz="8" w:space="0" w:color="FFFFFF"/>
              <w:right w:val="single" w:sz="8" w:space="0" w:color="FFFFFF"/>
            </w:tcBorders>
            <w:shd w:val="clear" w:color="auto" w:fill="D0D8E8"/>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Move or rename files</w:t>
            </w:r>
          </w:p>
        </w:tc>
      </w:tr>
      <w:tr w:rsidR="002E567E" w:rsidRPr="002E567E" w:rsidTr="00021C3C">
        <w:trPr>
          <w:trHeight w:val="360"/>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8.     more</w:t>
            </w:r>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more index.html</w:t>
            </w:r>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Look at file, one page at a time</w:t>
            </w:r>
          </w:p>
        </w:tc>
      </w:tr>
      <w:tr w:rsidR="002E567E" w:rsidRPr="002E567E" w:rsidTr="00021C3C">
        <w:trPr>
          <w:trHeight w:val="378"/>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9.     </w:t>
            </w:r>
            <w:proofErr w:type="spellStart"/>
            <w:r w:rsidRPr="002E567E">
              <w:rPr>
                <w:rFonts w:eastAsia="Times New Roman" w:cstheme="minorHAnsi"/>
                <w:b/>
                <w:bCs/>
                <w:color w:val="FFFFFF" w:themeColor="light1"/>
                <w:kern w:val="24"/>
                <w:sz w:val="24"/>
                <w:szCs w:val="24"/>
              </w:rPr>
              <w:t>lpr</w:t>
            </w:r>
            <w:proofErr w:type="spellEnd"/>
          </w:p>
        </w:tc>
        <w:tc>
          <w:tcPr>
            <w:tcW w:w="3150" w:type="dxa"/>
            <w:tcBorders>
              <w:top w:val="single" w:sz="8" w:space="0" w:color="FFFFFF"/>
              <w:left w:val="single" w:sz="8" w:space="0" w:color="FFFFFF"/>
              <w:bottom w:val="single" w:sz="8" w:space="0" w:color="FFFFFF"/>
              <w:right w:val="single" w:sz="8" w:space="0" w:color="FFFFFF"/>
            </w:tcBorders>
            <w:shd w:val="clear" w:color="auto" w:fill="D0D8E8"/>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proofErr w:type="spellStart"/>
            <w:r w:rsidRPr="002E567E">
              <w:rPr>
                <w:rFonts w:eastAsia="Times New Roman" w:cstheme="minorHAnsi"/>
                <w:color w:val="000000" w:themeColor="dark1"/>
                <w:kern w:val="24"/>
                <w:sz w:val="24"/>
                <w:szCs w:val="24"/>
              </w:rPr>
              <w:t>lpr</w:t>
            </w:r>
            <w:proofErr w:type="spellEnd"/>
            <w:r w:rsidRPr="002E567E">
              <w:rPr>
                <w:rFonts w:eastAsia="Times New Roman" w:cstheme="minorHAnsi"/>
                <w:color w:val="000000" w:themeColor="dark1"/>
                <w:kern w:val="24"/>
                <w:sz w:val="24"/>
                <w:szCs w:val="24"/>
              </w:rPr>
              <w:t xml:space="preserve"> index.html</w:t>
            </w:r>
          </w:p>
        </w:tc>
        <w:tc>
          <w:tcPr>
            <w:tcW w:w="4505" w:type="dxa"/>
            <w:tcBorders>
              <w:top w:val="single" w:sz="8" w:space="0" w:color="FFFFFF"/>
              <w:left w:val="single" w:sz="8" w:space="0" w:color="FFFFFF"/>
              <w:bottom w:val="single" w:sz="8" w:space="0" w:color="FFFFFF"/>
              <w:right w:val="single" w:sz="8" w:space="0" w:color="FFFFFF"/>
            </w:tcBorders>
            <w:shd w:val="clear" w:color="auto" w:fill="D0D8E8"/>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Send file to printer</w:t>
            </w:r>
          </w:p>
        </w:tc>
      </w:tr>
      <w:tr w:rsidR="002E567E" w:rsidRPr="002E567E" w:rsidTr="00021C3C">
        <w:trPr>
          <w:trHeight w:val="387"/>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b/>
                <w:bCs/>
                <w:color w:val="FFFFFF" w:themeColor="light1"/>
                <w:kern w:val="24"/>
                <w:sz w:val="24"/>
                <w:szCs w:val="24"/>
              </w:rPr>
              <w:t>10.   man</w:t>
            </w:r>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 xml:space="preserve">man </w:t>
            </w:r>
            <w:proofErr w:type="spellStart"/>
            <w:r w:rsidRPr="002E567E">
              <w:rPr>
                <w:rFonts w:eastAsia="Times New Roman" w:cstheme="minorHAnsi"/>
                <w:color w:val="000000" w:themeColor="dark1"/>
                <w:kern w:val="24"/>
                <w:sz w:val="24"/>
                <w:szCs w:val="24"/>
              </w:rPr>
              <w:t>ls</w:t>
            </w:r>
            <w:proofErr w:type="spellEnd"/>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2E567E" w:rsidRPr="002E567E" w:rsidRDefault="002E567E" w:rsidP="002E567E">
            <w:pPr>
              <w:spacing w:after="0"/>
              <w:rPr>
                <w:rFonts w:eastAsia="Times New Roman" w:cstheme="minorHAnsi"/>
                <w:sz w:val="24"/>
                <w:szCs w:val="24"/>
              </w:rPr>
            </w:pPr>
            <w:r w:rsidRPr="002E567E">
              <w:rPr>
                <w:rFonts w:eastAsia="Times New Roman" w:cstheme="minorHAnsi"/>
                <w:color w:val="000000" w:themeColor="dark1"/>
                <w:kern w:val="24"/>
                <w:sz w:val="24"/>
                <w:szCs w:val="24"/>
              </w:rPr>
              <w:t>Online manual (help) about command</w:t>
            </w:r>
          </w:p>
        </w:tc>
      </w:tr>
      <w:tr w:rsidR="00021C3C" w:rsidRPr="00021C3C" w:rsidTr="00021C3C">
        <w:trPr>
          <w:trHeight w:val="387"/>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021C3C" w:rsidRPr="00021C3C" w:rsidRDefault="00021C3C" w:rsidP="00021C3C">
            <w:pPr>
              <w:spacing w:after="0"/>
              <w:rPr>
                <w:rFonts w:eastAsia="Times New Roman" w:cstheme="minorHAnsi"/>
                <w:b/>
                <w:bCs/>
                <w:color w:val="FFFFFF" w:themeColor="light1"/>
                <w:kern w:val="24"/>
                <w:sz w:val="24"/>
                <w:szCs w:val="24"/>
              </w:rPr>
            </w:pPr>
            <w:r w:rsidRPr="00021C3C">
              <w:rPr>
                <w:rFonts w:eastAsia="Times New Roman" w:cstheme="minorHAnsi"/>
                <w:b/>
                <w:bCs/>
                <w:color w:val="FFFFFF" w:themeColor="light1"/>
                <w:kern w:val="24"/>
                <w:sz w:val="24"/>
                <w:szCs w:val="24"/>
              </w:rPr>
              <w:t>Command</w:t>
            </w:r>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Example</w:t>
            </w:r>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Description</w:t>
            </w:r>
          </w:p>
        </w:tc>
      </w:tr>
      <w:tr w:rsidR="00021C3C" w:rsidRPr="00021C3C" w:rsidTr="00021C3C">
        <w:trPr>
          <w:trHeight w:val="315"/>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021C3C" w:rsidRPr="00021C3C" w:rsidRDefault="00021C3C" w:rsidP="00021C3C">
            <w:pPr>
              <w:spacing w:after="0"/>
              <w:rPr>
                <w:rFonts w:eastAsia="Times New Roman" w:cstheme="minorHAnsi"/>
                <w:b/>
                <w:bCs/>
                <w:color w:val="FFFFFF" w:themeColor="light1"/>
                <w:kern w:val="24"/>
                <w:sz w:val="24"/>
                <w:szCs w:val="24"/>
              </w:rPr>
            </w:pPr>
            <w:r w:rsidRPr="00021C3C">
              <w:rPr>
                <w:rFonts w:eastAsia="Times New Roman" w:cstheme="minorHAnsi"/>
                <w:b/>
                <w:bCs/>
                <w:color w:val="FFFFFF" w:themeColor="light1"/>
                <w:kern w:val="24"/>
                <w:sz w:val="24"/>
                <w:szCs w:val="24"/>
              </w:rPr>
              <w:lastRenderedPageBreak/>
              <w:t>11.     </w:t>
            </w:r>
            <w:proofErr w:type="spellStart"/>
            <w:r w:rsidRPr="00021C3C">
              <w:rPr>
                <w:rFonts w:eastAsia="Times New Roman" w:cstheme="minorHAnsi"/>
                <w:b/>
                <w:bCs/>
                <w:color w:val="FFFFFF" w:themeColor="light1"/>
                <w:kern w:val="24"/>
                <w:sz w:val="24"/>
                <w:szCs w:val="24"/>
              </w:rPr>
              <w:t>passwd</w:t>
            </w:r>
            <w:proofErr w:type="spellEnd"/>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proofErr w:type="spellStart"/>
            <w:r w:rsidRPr="00021C3C">
              <w:rPr>
                <w:rFonts w:eastAsia="Times New Roman" w:cstheme="minorHAnsi"/>
                <w:color w:val="000000" w:themeColor="dark1"/>
                <w:kern w:val="24"/>
                <w:sz w:val="24"/>
                <w:szCs w:val="24"/>
              </w:rPr>
              <w:t>passwd</w:t>
            </w:r>
            <w:proofErr w:type="spellEnd"/>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 xml:space="preserve">Change </w:t>
            </w:r>
            <w:proofErr w:type="spellStart"/>
            <w:r w:rsidRPr="00021C3C">
              <w:rPr>
                <w:rFonts w:eastAsia="Times New Roman" w:cstheme="minorHAnsi"/>
                <w:color w:val="000000" w:themeColor="dark1"/>
                <w:kern w:val="24"/>
                <w:sz w:val="24"/>
                <w:szCs w:val="24"/>
              </w:rPr>
              <w:t>passwd</w:t>
            </w:r>
            <w:proofErr w:type="spellEnd"/>
          </w:p>
        </w:tc>
      </w:tr>
      <w:tr w:rsidR="00021C3C" w:rsidRPr="00021C3C" w:rsidTr="00021C3C">
        <w:trPr>
          <w:trHeight w:val="882"/>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021C3C" w:rsidRPr="00021C3C" w:rsidRDefault="00021C3C" w:rsidP="00021C3C">
            <w:pPr>
              <w:spacing w:after="0"/>
              <w:rPr>
                <w:rFonts w:eastAsia="Times New Roman" w:cstheme="minorHAnsi"/>
                <w:b/>
                <w:bCs/>
                <w:color w:val="FFFFFF" w:themeColor="light1"/>
                <w:kern w:val="24"/>
                <w:sz w:val="24"/>
                <w:szCs w:val="24"/>
              </w:rPr>
            </w:pPr>
            <w:r w:rsidRPr="00021C3C">
              <w:rPr>
                <w:rFonts w:eastAsia="Times New Roman" w:cstheme="minorHAnsi"/>
                <w:b/>
                <w:bCs/>
                <w:color w:val="FFFFFF" w:themeColor="light1"/>
                <w:kern w:val="24"/>
                <w:sz w:val="24"/>
                <w:szCs w:val="24"/>
              </w:rPr>
              <w:t>12.     </w:t>
            </w:r>
            <w:proofErr w:type="spellStart"/>
            <w:r w:rsidRPr="00021C3C">
              <w:rPr>
                <w:rFonts w:eastAsia="Times New Roman" w:cstheme="minorHAnsi"/>
                <w:b/>
                <w:bCs/>
                <w:color w:val="FFFFFF" w:themeColor="light1"/>
                <w:kern w:val="24"/>
                <w:sz w:val="24"/>
                <w:szCs w:val="24"/>
              </w:rPr>
              <w:t>gcc</w:t>
            </w:r>
            <w:proofErr w:type="spellEnd"/>
            <w:r w:rsidRPr="00021C3C">
              <w:rPr>
                <w:rFonts w:eastAsia="Times New Roman" w:cstheme="minorHAnsi"/>
                <w:b/>
                <w:bCs/>
                <w:color w:val="FFFFFF" w:themeColor="light1"/>
                <w:kern w:val="24"/>
                <w:sz w:val="24"/>
                <w:szCs w:val="24"/>
              </w:rPr>
              <w:t xml:space="preserve"> (g++) &lt;source&gt;</w:t>
            </w:r>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proofErr w:type="spellStart"/>
            <w:r w:rsidRPr="00021C3C">
              <w:rPr>
                <w:rFonts w:eastAsia="Times New Roman" w:cstheme="minorHAnsi"/>
                <w:color w:val="000000" w:themeColor="dark1"/>
                <w:kern w:val="24"/>
                <w:sz w:val="24"/>
                <w:szCs w:val="24"/>
              </w:rPr>
              <w:t>gccfile.c</w:t>
            </w:r>
            <w:proofErr w:type="spellEnd"/>
            <w:r w:rsidRPr="00021C3C">
              <w:rPr>
                <w:rFonts w:eastAsia="Times New Roman" w:cstheme="minorHAnsi"/>
                <w:color w:val="000000" w:themeColor="dark1"/>
                <w:kern w:val="24"/>
                <w:sz w:val="24"/>
                <w:szCs w:val="24"/>
              </w:rPr>
              <w:t xml:space="preserve"> -o file </w:t>
            </w:r>
            <w:r w:rsidRPr="00021C3C">
              <w:rPr>
                <w:rFonts w:eastAsia="Times New Roman" w:cstheme="minorHAnsi"/>
                <w:color w:val="000000" w:themeColor="dark1"/>
                <w:kern w:val="24"/>
                <w:sz w:val="24"/>
                <w:szCs w:val="24"/>
              </w:rPr>
              <w:br/>
              <w:t>g++ fil2.cpp -o fil2</w:t>
            </w:r>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Compile a program written in C</w:t>
            </w:r>
            <w:r w:rsidRPr="00021C3C">
              <w:rPr>
                <w:rFonts w:eastAsia="Times New Roman" w:cstheme="minorHAnsi"/>
                <w:color w:val="000000" w:themeColor="dark1"/>
                <w:kern w:val="24"/>
                <w:sz w:val="24"/>
                <w:szCs w:val="24"/>
              </w:rPr>
              <w:br/>
              <w:t>Compile a program written in C++</w:t>
            </w:r>
          </w:p>
        </w:tc>
      </w:tr>
      <w:tr w:rsidR="00021C3C" w:rsidRPr="00021C3C" w:rsidTr="00021C3C">
        <w:trPr>
          <w:trHeight w:val="432"/>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021C3C" w:rsidRPr="00021C3C" w:rsidRDefault="00021C3C" w:rsidP="00021C3C">
            <w:pPr>
              <w:spacing w:after="0"/>
              <w:rPr>
                <w:rFonts w:eastAsia="Times New Roman" w:cstheme="minorHAnsi"/>
                <w:b/>
                <w:bCs/>
                <w:color w:val="FFFFFF" w:themeColor="light1"/>
                <w:kern w:val="24"/>
                <w:sz w:val="24"/>
                <w:szCs w:val="24"/>
              </w:rPr>
            </w:pPr>
            <w:r w:rsidRPr="00021C3C">
              <w:rPr>
                <w:rFonts w:eastAsia="Times New Roman" w:cstheme="minorHAnsi"/>
                <w:b/>
                <w:bCs/>
                <w:color w:val="FFFFFF" w:themeColor="light1"/>
                <w:kern w:val="24"/>
                <w:sz w:val="24"/>
                <w:szCs w:val="24"/>
              </w:rPr>
              <w:t>13.     mail</w:t>
            </w:r>
            <w:r w:rsidRPr="00021C3C">
              <w:rPr>
                <w:rFonts w:eastAsia="Times New Roman" w:cstheme="minorHAnsi"/>
                <w:b/>
                <w:bCs/>
                <w:color w:val="FFFFFF" w:themeColor="light1"/>
                <w:kern w:val="24"/>
                <w:sz w:val="24"/>
                <w:szCs w:val="24"/>
              </w:rPr>
              <w:br/>
              <w:t>        (pine)</w:t>
            </w:r>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mail me@tjhsst.edu &lt; file1 </w:t>
            </w:r>
            <w:r w:rsidRPr="00021C3C">
              <w:rPr>
                <w:rFonts w:eastAsia="Times New Roman" w:cstheme="minorHAnsi"/>
                <w:color w:val="000000" w:themeColor="dark1"/>
                <w:kern w:val="24"/>
                <w:sz w:val="24"/>
                <w:szCs w:val="24"/>
              </w:rPr>
              <w:br/>
              <w:t>pine</w:t>
            </w:r>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Send file1 by email to someone </w:t>
            </w:r>
            <w:r w:rsidRPr="00021C3C">
              <w:rPr>
                <w:rFonts w:eastAsia="Times New Roman" w:cstheme="minorHAnsi"/>
                <w:color w:val="000000" w:themeColor="dark1"/>
                <w:kern w:val="24"/>
                <w:sz w:val="24"/>
                <w:szCs w:val="24"/>
              </w:rPr>
              <w:br/>
              <w:t>Read mail using pine</w:t>
            </w:r>
          </w:p>
        </w:tc>
      </w:tr>
      <w:tr w:rsidR="00021C3C" w:rsidRPr="00021C3C" w:rsidTr="00021C3C">
        <w:trPr>
          <w:trHeight w:val="153"/>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021C3C" w:rsidRPr="00021C3C" w:rsidRDefault="00021C3C" w:rsidP="00021C3C">
            <w:pPr>
              <w:spacing w:after="0"/>
              <w:rPr>
                <w:rFonts w:eastAsia="Times New Roman" w:cstheme="minorHAnsi"/>
                <w:b/>
                <w:bCs/>
                <w:color w:val="FFFFFF" w:themeColor="light1"/>
                <w:kern w:val="24"/>
                <w:sz w:val="24"/>
                <w:szCs w:val="24"/>
              </w:rPr>
            </w:pPr>
            <w:r w:rsidRPr="00021C3C">
              <w:rPr>
                <w:rFonts w:eastAsia="Times New Roman" w:cstheme="minorHAnsi"/>
                <w:b/>
                <w:bCs/>
                <w:color w:val="FFFFFF" w:themeColor="light1"/>
                <w:kern w:val="24"/>
                <w:sz w:val="24"/>
                <w:szCs w:val="24"/>
              </w:rPr>
              <w:t>14.     who</w:t>
            </w:r>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who</w:t>
            </w:r>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Lists who is logged on your machine</w:t>
            </w:r>
          </w:p>
        </w:tc>
      </w:tr>
      <w:tr w:rsidR="00021C3C" w:rsidRPr="00021C3C" w:rsidTr="00021C3C">
        <w:trPr>
          <w:trHeight w:val="198"/>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021C3C" w:rsidRPr="00021C3C" w:rsidRDefault="00021C3C" w:rsidP="00021C3C">
            <w:pPr>
              <w:spacing w:after="0"/>
              <w:rPr>
                <w:rFonts w:eastAsia="Times New Roman" w:cstheme="minorHAnsi"/>
                <w:b/>
                <w:bCs/>
                <w:color w:val="FFFFFF" w:themeColor="light1"/>
                <w:kern w:val="24"/>
                <w:sz w:val="24"/>
                <w:szCs w:val="24"/>
              </w:rPr>
            </w:pPr>
            <w:r w:rsidRPr="00021C3C">
              <w:rPr>
                <w:rFonts w:eastAsia="Times New Roman" w:cstheme="minorHAnsi"/>
                <w:b/>
                <w:bCs/>
                <w:color w:val="FFFFFF" w:themeColor="light1"/>
                <w:kern w:val="24"/>
                <w:sz w:val="24"/>
                <w:szCs w:val="24"/>
              </w:rPr>
              <w:t>15.     date</w:t>
            </w:r>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date</w:t>
            </w:r>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Print out current date</w:t>
            </w:r>
          </w:p>
        </w:tc>
      </w:tr>
      <w:tr w:rsidR="00021C3C" w:rsidRPr="00021C3C" w:rsidTr="00021C3C">
        <w:trPr>
          <w:trHeight w:val="333"/>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021C3C" w:rsidRPr="00021C3C" w:rsidRDefault="00021C3C" w:rsidP="00021C3C">
            <w:pPr>
              <w:spacing w:after="0"/>
              <w:rPr>
                <w:rFonts w:eastAsia="Times New Roman" w:cstheme="minorHAnsi"/>
                <w:b/>
                <w:bCs/>
                <w:color w:val="FFFFFF" w:themeColor="light1"/>
                <w:kern w:val="24"/>
                <w:sz w:val="24"/>
                <w:szCs w:val="24"/>
              </w:rPr>
            </w:pPr>
            <w:r w:rsidRPr="00021C3C">
              <w:rPr>
                <w:rFonts w:eastAsia="Times New Roman" w:cstheme="minorHAnsi"/>
                <w:b/>
                <w:bCs/>
                <w:color w:val="FFFFFF" w:themeColor="light1"/>
                <w:kern w:val="24"/>
                <w:sz w:val="24"/>
                <w:szCs w:val="24"/>
              </w:rPr>
              <w:t>16.     cal&lt;</w:t>
            </w:r>
            <w:proofErr w:type="spellStart"/>
            <w:r w:rsidRPr="00021C3C">
              <w:rPr>
                <w:rFonts w:eastAsia="Times New Roman" w:cstheme="minorHAnsi"/>
                <w:b/>
                <w:bCs/>
                <w:color w:val="FFFFFF" w:themeColor="light1"/>
                <w:kern w:val="24"/>
                <w:sz w:val="24"/>
                <w:szCs w:val="24"/>
              </w:rPr>
              <w:t>mo</w:t>
            </w:r>
            <w:proofErr w:type="spellEnd"/>
            <w:r w:rsidRPr="00021C3C">
              <w:rPr>
                <w:rFonts w:eastAsia="Times New Roman" w:cstheme="minorHAnsi"/>
                <w:b/>
                <w:bCs/>
                <w:color w:val="FFFFFF" w:themeColor="light1"/>
                <w:kern w:val="24"/>
                <w:sz w:val="24"/>
                <w:szCs w:val="24"/>
              </w:rPr>
              <w:t>&gt;&lt;yr&gt;</w:t>
            </w:r>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cal 9 2000</w:t>
            </w:r>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Print calendar for September 2000</w:t>
            </w:r>
          </w:p>
        </w:tc>
      </w:tr>
      <w:tr w:rsidR="00021C3C" w:rsidRPr="00021C3C" w:rsidTr="00021C3C">
        <w:trPr>
          <w:trHeight w:val="387"/>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021C3C" w:rsidRPr="00021C3C" w:rsidRDefault="00021C3C" w:rsidP="00021C3C">
            <w:pPr>
              <w:spacing w:after="0"/>
              <w:rPr>
                <w:rFonts w:eastAsia="Times New Roman" w:cstheme="minorHAnsi"/>
                <w:b/>
                <w:bCs/>
                <w:color w:val="FFFFFF" w:themeColor="light1"/>
                <w:kern w:val="24"/>
                <w:sz w:val="24"/>
                <w:szCs w:val="24"/>
              </w:rPr>
            </w:pPr>
            <w:r w:rsidRPr="00021C3C">
              <w:rPr>
                <w:rFonts w:eastAsia="Times New Roman" w:cstheme="minorHAnsi"/>
                <w:b/>
                <w:bCs/>
                <w:color w:val="FFFFFF" w:themeColor="light1"/>
                <w:kern w:val="24"/>
                <w:sz w:val="24"/>
                <w:szCs w:val="24"/>
              </w:rPr>
              <w:t>17.   logout (exit)</w:t>
            </w:r>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logout or exit</w:t>
            </w:r>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How to quit a UNIX shell.</w:t>
            </w:r>
          </w:p>
        </w:tc>
      </w:tr>
      <w:tr w:rsidR="00021C3C" w:rsidRPr="00021C3C" w:rsidTr="00021C3C">
        <w:trPr>
          <w:trHeight w:val="387"/>
        </w:trPr>
        <w:tc>
          <w:tcPr>
            <w:tcW w:w="2455" w:type="dxa"/>
            <w:tcBorders>
              <w:top w:val="single" w:sz="8" w:space="0" w:color="FFFFFF"/>
              <w:left w:val="single" w:sz="8" w:space="0" w:color="FFFFFF"/>
              <w:bottom w:val="single" w:sz="8" w:space="0" w:color="FFFFFF"/>
              <w:right w:val="single" w:sz="8" w:space="0" w:color="FFFFFF"/>
            </w:tcBorders>
            <w:shd w:val="clear" w:color="auto" w:fill="4F81BD"/>
            <w:tcMar>
              <w:top w:w="115" w:type="dxa"/>
              <w:left w:w="115" w:type="dxa"/>
              <w:bottom w:w="115" w:type="dxa"/>
              <w:right w:w="115" w:type="dxa"/>
            </w:tcMar>
            <w:hideMark/>
          </w:tcPr>
          <w:p w:rsidR="00021C3C" w:rsidRPr="00021C3C" w:rsidRDefault="00021C3C" w:rsidP="00021C3C">
            <w:pPr>
              <w:spacing w:after="0"/>
              <w:rPr>
                <w:rFonts w:eastAsia="Times New Roman" w:cstheme="minorHAnsi"/>
                <w:b/>
                <w:bCs/>
                <w:color w:val="FFFFFF" w:themeColor="light1"/>
                <w:kern w:val="24"/>
                <w:sz w:val="24"/>
                <w:szCs w:val="24"/>
              </w:rPr>
            </w:pPr>
            <w:r w:rsidRPr="00021C3C">
              <w:rPr>
                <w:rFonts w:eastAsia="Times New Roman" w:cstheme="minorHAnsi"/>
                <w:b/>
                <w:bCs/>
                <w:color w:val="FFFFFF" w:themeColor="light1"/>
                <w:kern w:val="24"/>
                <w:sz w:val="24"/>
                <w:szCs w:val="24"/>
              </w:rPr>
              <w:t>18.Vi</w:t>
            </w:r>
          </w:p>
        </w:tc>
        <w:tc>
          <w:tcPr>
            <w:tcW w:w="3150"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 xml:space="preserve">Vi  </w:t>
            </w:r>
            <w:proofErr w:type="spellStart"/>
            <w:r w:rsidRPr="00021C3C">
              <w:rPr>
                <w:rFonts w:eastAsia="Times New Roman" w:cstheme="minorHAnsi"/>
                <w:color w:val="000000" w:themeColor="dark1"/>
                <w:kern w:val="24"/>
                <w:sz w:val="24"/>
                <w:szCs w:val="24"/>
              </w:rPr>
              <w:t>filename.c</w:t>
            </w:r>
            <w:proofErr w:type="spellEnd"/>
          </w:p>
        </w:tc>
        <w:tc>
          <w:tcPr>
            <w:tcW w:w="4505" w:type="dxa"/>
            <w:tcBorders>
              <w:top w:val="single" w:sz="8" w:space="0" w:color="FFFFFF"/>
              <w:left w:val="single" w:sz="8" w:space="0" w:color="FFFFFF"/>
              <w:bottom w:val="single" w:sz="8" w:space="0" w:color="FFFFFF"/>
              <w:right w:val="single" w:sz="8" w:space="0" w:color="FFFFFF"/>
            </w:tcBorders>
            <w:shd w:val="clear" w:color="auto" w:fill="E9EDF4"/>
            <w:tcMar>
              <w:top w:w="115" w:type="dxa"/>
              <w:left w:w="115" w:type="dxa"/>
              <w:bottom w:w="115" w:type="dxa"/>
              <w:right w:w="115" w:type="dxa"/>
            </w:tcMar>
            <w:hideMark/>
          </w:tcPr>
          <w:p w:rsidR="00021C3C" w:rsidRPr="00021C3C" w:rsidRDefault="00021C3C" w:rsidP="00021C3C">
            <w:pPr>
              <w:spacing w:after="0"/>
              <w:rPr>
                <w:rFonts w:eastAsia="Times New Roman" w:cstheme="minorHAnsi"/>
                <w:color w:val="000000" w:themeColor="dark1"/>
                <w:kern w:val="24"/>
                <w:sz w:val="24"/>
                <w:szCs w:val="24"/>
              </w:rPr>
            </w:pPr>
            <w:r w:rsidRPr="00021C3C">
              <w:rPr>
                <w:rFonts w:eastAsia="Times New Roman" w:cstheme="minorHAnsi"/>
                <w:color w:val="000000" w:themeColor="dark1"/>
                <w:kern w:val="24"/>
                <w:sz w:val="24"/>
                <w:szCs w:val="24"/>
              </w:rPr>
              <w:t>Editor</w:t>
            </w:r>
          </w:p>
        </w:tc>
      </w:tr>
    </w:tbl>
    <w:p w:rsidR="00753668" w:rsidRDefault="00753668" w:rsidP="00433AA5">
      <w:pPr>
        <w:pStyle w:val="NormalWeb"/>
        <w:shd w:val="clear" w:color="auto" w:fill="FFFFFF"/>
        <w:spacing w:before="0" w:beforeAutospacing="0" w:after="0" w:afterAutospacing="0" w:line="360" w:lineRule="auto"/>
        <w:jc w:val="both"/>
        <w:rPr>
          <w:rFonts w:asciiTheme="minorHAnsi" w:hAnsiTheme="minorHAnsi" w:cstheme="minorHAnsi"/>
          <w:b/>
        </w:rPr>
      </w:pPr>
    </w:p>
    <w:p w:rsidR="00174722" w:rsidRPr="00174722" w:rsidRDefault="005726D8" w:rsidP="00433AA5">
      <w:pPr>
        <w:pStyle w:val="NormalWeb"/>
        <w:shd w:val="clear" w:color="auto" w:fill="FFFFFF"/>
        <w:spacing w:before="0" w:beforeAutospacing="0" w:after="0" w:afterAutospacing="0" w:line="360" w:lineRule="auto"/>
        <w:jc w:val="both"/>
        <w:rPr>
          <w:rFonts w:asciiTheme="minorHAnsi" w:hAnsiTheme="minorHAnsi" w:cstheme="minorHAnsi"/>
          <w:b/>
          <w:color w:val="111111"/>
        </w:rPr>
      </w:pPr>
      <w:r>
        <w:rPr>
          <w:rFonts w:asciiTheme="minorHAnsi" w:hAnsiTheme="minorHAnsi" w:cstheme="minorHAnsi"/>
          <w:b/>
        </w:rPr>
        <w:t>4. OVER</w:t>
      </w:r>
      <w:r w:rsidR="00174722">
        <w:rPr>
          <w:rFonts w:asciiTheme="minorHAnsi" w:hAnsiTheme="minorHAnsi" w:cstheme="minorHAnsi"/>
          <w:b/>
        </w:rPr>
        <w:t xml:space="preserve"> VIEW OF</w:t>
      </w:r>
      <w:r w:rsidR="00174722" w:rsidRPr="00174722">
        <w:rPr>
          <w:rFonts w:asciiTheme="minorHAnsi" w:hAnsiTheme="minorHAnsi" w:cstheme="minorHAnsi"/>
          <w:b/>
        </w:rPr>
        <w:t xml:space="preserve"> ARPANET</w:t>
      </w:r>
    </w:p>
    <w:p w:rsidR="008062CB" w:rsidRPr="005726D8" w:rsidRDefault="005726D8" w:rsidP="00433AA5">
      <w:pPr>
        <w:pStyle w:val="NormalWeb"/>
        <w:shd w:val="clear" w:color="auto" w:fill="FFFFFF"/>
        <w:spacing w:before="0" w:beforeAutospacing="0" w:after="0" w:afterAutospacing="0" w:line="360" w:lineRule="auto"/>
        <w:jc w:val="both"/>
        <w:rPr>
          <w:rFonts w:asciiTheme="minorHAnsi" w:hAnsiTheme="minorHAnsi" w:cstheme="minorHAnsi"/>
          <w:color w:val="111111"/>
        </w:rPr>
      </w:pPr>
      <w:r w:rsidRPr="005726D8">
        <w:rPr>
          <w:rFonts w:asciiTheme="minorHAnsi" w:hAnsiTheme="minorHAnsi" w:cstheme="minorHAnsi"/>
          <w:b/>
          <w:bCs/>
          <w:color w:val="222222"/>
          <w:shd w:val="clear" w:color="auto" w:fill="FFFFFF"/>
        </w:rPr>
        <w:t>ARPANET</w:t>
      </w:r>
      <w:r w:rsidRPr="005726D8">
        <w:rPr>
          <w:rStyle w:val="apple-converted-space"/>
          <w:rFonts w:asciiTheme="minorHAnsi" w:hAnsiTheme="minorHAnsi" w:cstheme="minorHAnsi"/>
          <w:color w:val="222222"/>
          <w:shd w:val="clear" w:color="auto" w:fill="FFFFFF"/>
        </w:rPr>
        <w:t> </w:t>
      </w:r>
      <w:r w:rsidRPr="005726D8">
        <w:rPr>
          <w:rFonts w:asciiTheme="minorHAnsi" w:hAnsiTheme="minorHAnsi" w:cstheme="minorHAnsi"/>
          <w:color w:val="222222"/>
          <w:shd w:val="clear" w:color="auto" w:fill="FFFFFF"/>
        </w:rPr>
        <w:t>was the</w:t>
      </w:r>
      <w:r w:rsidRPr="005726D8">
        <w:rPr>
          <w:rStyle w:val="apple-converted-space"/>
          <w:rFonts w:asciiTheme="minorHAnsi" w:hAnsiTheme="minorHAnsi" w:cstheme="minorHAnsi"/>
          <w:color w:val="222222"/>
          <w:shd w:val="clear" w:color="auto" w:fill="FFFFFF"/>
        </w:rPr>
        <w:t> </w:t>
      </w:r>
      <w:r w:rsidRPr="005726D8">
        <w:rPr>
          <w:rFonts w:asciiTheme="minorHAnsi" w:hAnsiTheme="minorHAnsi" w:cstheme="minorHAnsi"/>
          <w:b/>
          <w:bCs/>
          <w:color w:val="222222"/>
          <w:shd w:val="clear" w:color="auto" w:fill="FFFFFF"/>
        </w:rPr>
        <w:t>network</w:t>
      </w:r>
      <w:r w:rsidRPr="005726D8">
        <w:rPr>
          <w:rStyle w:val="apple-converted-space"/>
          <w:rFonts w:asciiTheme="minorHAnsi" w:hAnsiTheme="minorHAnsi" w:cstheme="minorHAnsi"/>
          <w:color w:val="222222"/>
          <w:shd w:val="clear" w:color="auto" w:fill="FFFFFF"/>
        </w:rPr>
        <w:t> </w:t>
      </w:r>
      <w:r w:rsidRPr="005726D8">
        <w:rPr>
          <w:rFonts w:asciiTheme="minorHAnsi" w:hAnsiTheme="minorHAnsi" w:cstheme="minorHAnsi"/>
          <w:color w:val="222222"/>
          <w:shd w:val="clear" w:color="auto" w:fill="FFFFFF"/>
        </w:rPr>
        <w:t>that became the basis for the Internet. Based on a concept first published in 1967,</w:t>
      </w:r>
      <w:r w:rsidRPr="005726D8">
        <w:rPr>
          <w:rStyle w:val="apple-converted-space"/>
          <w:rFonts w:asciiTheme="minorHAnsi" w:hAnsiTheme="minorHAnsi" w:cstheme="minorHAnsi"/>
          <w:color w:val="222222"/>
          <w:shd w:val="clear" w:color="auto" w:fill="FFFFFF"/>
        </w:rPr>
        <w:t> </w:t>
      </w:r>
      <w:r w:rsidRPr="005726D8">
        <w:rPr>
          <w:rFonts w:asciiTheme="minorHAnsi" w:hAnsiTheme="minorHAnsi" w:cstheme="minorHAnsi"/>
          <w:b/>
          <w:bCs/>
          <w:color w:val="222222"/>
          <w:shd w:val="clear" w:color="auto" w:fill="FFFFFF"/>
        </w:rPr>
        <w:t>ARPANET</w:t>
      </w:r>
      <w:r w:rsidRPr="005726D8">
        <w:rPr>
          <w:rStyle w:val="apple-converted-space"/>
          <w:rFonts w:asciiTheme="minorHAnsi" w:hAnsiTheme="minorHAnsi" w:cstheme="minorHAnsi"/>
          <w:color w:val="222222"/>
          <w:shd w:val="clear" w:color="auto" w:fill="FFFFFF"/>
        </w:rPr>
        <w:t> </w:t>
      </w:r>
      <w:r w:rsidRPr="005726D8">
        <w:rPr>
          <w:rFonts w:asciiTheme="minorHAnsi" w:hAnsiTheme="minorHAnsi" w:cstheme="minorHAnsi"/>
          <w:color w:val="222222"/>
          <w:shd w:val="clear" w:color="auto" w:fill="FFFFFF"/>
        </w:rPr>
        <w:t>was developed under the direction of the U.S. Advanced Research Projects Agency (ARPA). In 1969, the idea became a modest reality with the interconnection of four university</w:t>
      </w:r>
      <w:r w:rsidRPr="005726D8">
        <w:rPr>
          <w:rStyle w:val="apple-converted-space"/>
          <w:rFonts w:asciiTheme="minorHAnsi" w:hAnsiTheme="minorHAnsi" w:cstheme="minorHAnsi"/>
          <w:color w:val="222222"/>
          <w:shd w:val="clear" w:color="auto" w:fill="FFFFFF"/>
        </w:rPr>
        <w:t> </w:t>
      </w:r>
      <w:r w:rsidRPr="005726D8">
        <w:rPr>
          <w:rFonts w:asciiTheme="minorHAnsi" w:hAnsiTheme="minorHAnsi" w:cstheme="minorHAnsi"/>
          <w:b/>
          <w:bCs/>
          <w:color w:val="222222"/>
          <w:shd w:val="clear" w:color="auto" w:fill="FFFFFF"/>
        </w:rPr>
        <w:t>computers</w:t>
      </w:r>
      <w:r w:rsidRPr="005726D8">
        <w:rPr>
          <w:rFonts w:asciiTheme="minorHAnsi" w:hAnsiTheme="minorHAnsi" w:cstheme="minorHAnsi"/>
          <w:color w:val="222222"/>
          <w:shd w:val="clear" w:color="auto" w:fill="FFFFFF"/>
        </w:rPr>
        <w:t>.</w:t>
      </w:r>
    </w:p>
    <w:p w:rsidR="00142041" w:rsidRPr="00142041" w:rsidRDefault="00142041" w:rsidP="00142041">
      <w:pPr>
        <w:pStyle w:val="intro"/>
        <w:shd w:val="clear" w:color="auto" w:fill="FFFFFF"/>
        <w:spacing w:before="0" w:beforeAutospacing="0" w:after="0" w:afterAutospacing="0" w:line="360" w:lineRule="auto"/>
        <w:jc w:val="both"/>
        <w:rPr>
          <w:rFonts w:asciiTheme="minorHAnsi" w:hAnsiTheme="minorHAnsi" w:cstheme="minorHAnsi"/>
          <w:color w:val="454545"/>
        </w:rPr>
      </w:pPr>
      <w:proofErr w:type="gramStart"/>
      <w:r w:rsidRPr="00142041">
        <w:rPr>
          <w:rFonts w:asciiTheme="minorHAnsi" w:hAnsiTheme="minorHAnsi" w:cstheme="minorHAnsi"/>
          <w:color w:val="454545"/>
        </w:rPr>
        <w:t>Short for</w:t>
      </w:r>
      <w:r w:rsidRPr="00142041">
        <w:rPr>
          <w:rStyle w:val="apple-converted-space"/>
          <w:rFonts w:asciiTheme="minorHAnsi" w:hAnsiTheme="minorHAnsi" w:cstheme="minorHAnsi"/>
          <w:color w:val="454545"/>
        </w:rPr>
        <w:t> </w:t>
      </w:r>
      <w:r w:rsidRPr="00142041">
        <w:rPr>
          <w:rFonts w:asciiTheme="minorHAnsi" w:hAnsiTheme="minorHAnsi" w:cstheme="minorHAnsi"/>
          <w:b/>
          <w:bCs/>
          <w:color w:val="454545"/>
        </w:rPr>
        <w:t>Advanced Research Projects Agency Network</w:t>
      </w:r>
      <w:r w:rsidRPr="00142041">
        <w:rPr>
          <w:rFonts w:asciiTheme="minorHAnsi" w:hAnsiTheme="minorHAnsi" w:cstheme="minorHAnsi"/>
          <w:color w:val="454545"/>
        </w:rPr>
        <w:t>,</w:t>
      </w:r>
      <w:r w:rsidRPr="00142041">
        <w:rPr>
          <w:rStyle w:val="apple-converted-space"/>
          <w:rFonts w:asciiTheme="minorHAnsi" w:hAnsiTheme="minorHAnsi" w:cstheme="minorHAnsi"/>
          <w:color w:val="454545"/>
        </w:rPr>
        <w:t> </w:t>
      </w:r>
      <w:r w:rsidRPr="00142041">
        <w:rPr>
          <w:rFonts w:asciiTheme="minorHAnsi" w:hAnsiTheme="minorHAnsi" w:cstheme="minorHAnsi"/>
          <w:b/>
          <w:bCs/>
          <w:color w:val="454545"/>
        </w:rPr>
        <w:t>ARPANET</w:t>
      </w:r>
      <w:r w:rsidRPr="00142041">
        <w:rPr>
          <w:rStyle w:val="apple-converted-space"/>
          <w:rFonts w:asciiTheme="minorHAnsi" w:hAnsiTheme="minorHAnsi" w:cstheme="minorHAnsi"/>
          <w:color w:val="454545"/>
        </w:rPr>
        <w:t> </w:t>
      </w:r>
      <w:r w:rsidRPr="00142041">
        <w:rPr>
          <w:rFonts w:asciiTheme="minorHAnsi" w:hAnsiTheme="minorHAnsi" w:cstheme="minorHAnsi"/>
          <w:color w:val="454545"/>
        </w:rPr>
        <w:t>or</w:t>
      </w:r>
      <w:r w:rsidRPr="00142041">
        <w:rPr>
          <w:rStyle w:val="apple-converted-space"/>
          <w:rFonts w:asciiTheme="minorHAnsi" w:hAnsiTheme="minorHAnsi" w:cstheme="minorHAnsi"/>
          <w:color w:val="454545"/>
        </w:rPr>
        <w:t> </w:t>
      </w:r>
      <w:proofErr w:type="spellStart"/>
      <w:r w:rsidRPr="00142041">
        <w:rPr>
          <w:rFonts w:asciiTheme="minorHAnsi" w:hAnsiTheme="minorHAnsi" w:cstheme="minorHAnsi"/>
          <w:b/>
          <w:bCs/>
          <w:color w:val="454545"/>
        </w:rPr>
        <w:t>ARPAnet</w:t>
      </w:r>
      <w:r w:rsidRPr="00142041">
        <w:rPr>
          <w:rFonts w:asciiTheme="minorHAnsi" w:hAnsiTheme="minorHAnsi" w:cstheme="minorHAnsi"/>
          <w:color w:val="454545"/>
        </w:rPr>
        <w:t>began</w:t>
      </w:r>
      <w:proofErr w:type="spellEnd"/>
      <w:r w:rsidRPr="00142041">
        <w:rPr>
          <w:rFonts w:asciiTheme="minorHAnsi" w:hAnsiTheme="minorHAnsi" w:cstheme="minorHAnsi"/>
          <w:color w:val="454545"/>
        </w:rPr>
        <w:t xml:space="preserve"> development in</w:t>
      </w:r>
      <w:r w:rsidRPr="00142041">
        <w:rPr>
          <w:rStyle w:val="apple-converted-space"/>
          <w:rFonts w:asciiTheme="minorHAnsi" w:hAnsiTheme="minorHAnsi" w:cstheme="minorHAnsi"/>
          <w:color w:val="454545"/>
        </w:rPr>
        <w:t> </w:t>
      </w:r>
      <w:hyperlink r:id="rId27" w:history="1">
        <w:r w:rsidRPr="00142041">
          <w:rPr>
            <w:rStyle w:val="Hyperlink"/>
            <w:rFonts w:asciiTheme="minorHAnsi" w:hAnsiTheme="minorHAnsi" w:cstheme="minorHAnsi"/>
            <w:color w:val="663366"/>
          </w:rPr>
          <w:t>1966</w:t>
        </w:r>
      </w:hyperlink>
      <w:r w:rsidRPr="00142041">
        <w:rPr>
          <w:rStyle w:val="apple-converted-space"/>
          <w:rFonts w:asciiTheme="minorHAnsi" w:hAnsiTheme="minorHAnsi" w:cstheme="minorHAnsi"/>
          <w:color w:val="454545"/>
        </w:rPr>
        <w:t> </w:t>
      </w:r>
      <w:r w:rsidRPr="00142041">
        <w:rPr>
          <w:rFonts w:asciiTheme="minorHAnsi" w:hAnsiTheme="minorHAnsi" w:cstheme="minorHAnsi"/>
          <w:color w:val="454545"/>
        </w:rPr>
        <w:t>by the United States</w:t>
      </w:r>
      <w:r w:rsidRPr="00142041">
        <w:rPr>
          <w:rStyle w:val="apple-converted-space"/>
          <w:rFonts w:asciiTheme="minorHAnsi" w:hAnsiTheme="minorHAnsi" w:cstheme="minorHAnsi"/>
          <w:color w:val="454545"/>
        </w:rPr>
        <w:t> </w:t>
      </w:r>
      <w:hyperlink r:id="rId28" w:history="1">
        <w:r w:rsidRPr="00142041">
          <w:rPr>
            <w:rStyle w:val="Hyperlink"/>
            <w:rFonts w:asciiTheme="minorHAnsi" w:hAnsiTheme="minorHAnsi" w:cstheme="minorHAnsi"/>
            <w:color w:val="663366"/>
          </w:rPr>
          <w:t>ARPA</w:t>
        </w:r>
      </w:hyperlink>
      <w:r w:rsidRPr="00142041">
        <w:rPr>
          <w:rFonts w:asciiTheme="minorHAnsi" w:hAnsiTheme="minorHAnsi" w:cstheme="minorHAnsi"/>
          <w:color w:val="454545"/>
        </w:rPr>
        <w:t>.</w:t>
      </w:r>
      <w:proofErr w:type="gramEnd"/>
      <w:r w:rsidRPr="00142041">
        <w:rPr>
          <w:rFonts w:asciiTheme="minorHAnsi" w:hAnsiTheme="minorHAnsi" w:cstheme="minorHAnsi"/>
          <w:color w:val="454545"/>
        </w:rPr>
        <w:t xml:space="preserve"> ARPANET was a</w:t>
      </w:r>
      <w:r w:rsidRPr="00142041">
        <w:rPr>
          <w:rStyle w:val="apple-converted-space"/>
          <w:rFonts w:asciiTheme="minorHAnsi" w:hAnsiTheme="minorHAnsi" w:cstheme="minorHAnsi"/>
          <w:color w:val="454545"/>
        </w:rPr>
        <w:t> </w:t>
      </w:r>
      <w:hyperlink r:id="rId29" w:history="1">
        <w:r w:rsidRPr="00142041">
          <w:rPr>
            <w:rStyle w:val="Hyperlink"/>
            <w:rFonts w:asciiTheme="minorHAnsi" w:hAnsiTheme="minorHAnsi" w:cstheme="minorHAnsi"/>
            <w:color w:val="663366"/>
          </w:rPr>
          <w:t>Wide Area Network</w:t>
        </w:r>
      </w:hyperlink>
      <w:r w:rsidRPr="00142041">
        <w:rPr>
          <w:rStyle w:val="apple-converted-space"/>
          <w:rFonts w:asciiTheme="minorHAnsi" w:hAnsiTheme="minorHAnsi" w:cstheme="minorHAnsi"/>
          <w:color w:val="454545"/>
        </w:rPr>
        <w:t> </w:t>
      </w:r>
      <w:r w:rsidRPr="00142041">
        <w:rPr>
          <w:rFonts w:asciiTheme="minorHAnsi" w:hAnsiTheme="minorHAnsi" w:cstheme="minorHAnsi"/>
          <w:color w:val="454545"/>
        </w:rPr>
        <w:t>linking many Universities and research centers, was first to use</w:t>
      </w:r>
      <w:r w:rsidRPr="00142041">
        <w:rPr>
          <w:rStyle w:val="apple-converted-space"/>
          <w:rFonts w:asciiTheme="minorHAnsi" w:hAnsiTheme="minorHAnsi" w:cstheme="minorHAnsi"/>
          <w:color w:val="454545"/>
        </w:rPr>
        <w:t> </w:t>
      </w:r>
      <w:hyperlink r:id="rId30" w:history="1">
        <w:r w:rsidRPr="00142041">
          <w:rPr>
            <w:rStyle w:val="Hyperlink"/>
            <w:rFonts w:asciiTheme="minorHAnsi" w:hAnsiTheme="minorHAnsi" w:cstheme="minorHAnsi"/>
            <w:color w:val="663366"/>
          </w:rPr>
          <w:t>packet switching</w:t>
        </w:r>
      </w:hyperlink>
      <w:r w:rsidRPr="00142041">
        <w:rPr>
          <w:rFonts w:asciiTheme="minorHAnsi" w:hAnsiTheme="minorHAnsi" w:cstheme="minorHAnsi"/>
          <w:color w:val="454545"/>
        </w:rPr>
        <w:t>, and was the beginning of what we consider the</w:t>
      </w:r>
      <w:r w:rsidRPr="00142041">
        <w:rPr>
          <w:rStyle w:val="apple-converted-space"/>
          <w:rFonts w:asciiTheme="minorHAnsi" w:hAnsiTheme="minorHAnsi" w:cstheme="minorHAnsi"/>
          <w:color w:val="454545"/>
        </w:rPr>
        <w:t> </w:t>
      </w:r>
      <w:hyperlink r:id="rId31" w:history="1">
        <w:r w:rsidRPr="00142041">
          <w:rPr>
            <w:rStyle w:val="Hyperlink"/>
            <w:rFonts w:asciiTheme="minorHAnsi" w:hAnsiTheme="minorHAnsi" w:cstheme="minorHAnsi"/>
            <w:color w:val="663366"/>
          </w:rPr>
          <w:t>Internet</w:t>
        </w:r>
      </w:hyperlink>
      <w:r w:rsidRPr="00142041">
        <w:rPr>
          <w:rStyle w:val="apple-converted-space"/>
          <w:rFonts w:asciiTheme="minorHAnsi" w:hAnsiTheme="minorHAnsi" w:cstheme="minorHAnsi"/>
          <w:color w:val="454545"/>
        </w:rPr>
        <w:t> </w:t>
      </w:r>
      <w:r w:rsidRPr="00142041">
        <w:rPr>
          <w:rFonts w:asciiTheme="minorHAnsi" w:hAnsiTheme="minorHAnsi" w:cstheme="minorHAnsi"/>
          <w:color w:val="454545"/>
        </w:rPr>
        <w:t>today. ARPANET was created to make it easier for people to access computers, improve computer equipment, and to have a more effective communication method for the military.</w:t>
      </w:r>
    </w:p>
    <w:p w:rsidR="00142041" w:rsidRPr="00142041" w:rsidRDefault="00142041" w:rsidP="00142041">
      <w:pPr>
        <w:pStyle w:val="NormalWeb"/>
        <w:shd w:val="clear" w:color="auto" w:fill="FFFFFF"/>
        <w:spacing w:before="0" w:beforeAutospacing="0" w:after="0" w:afterAutospacing="0" w:line="360" w:lineRule="auto"/>
        <w:jc w:val="both"/>
        <w:rPr>
          <w:rFonts w:asciiTheme="minorHAnsi" w:hAnsiTheme="minorHAnsi" w:cstheme="minorHAnsi"/>
          <w:color w:val="454545"/>
        </w:rPr>
      </w:pPr>
      <w:r w:rsidRPr="00142041">
        <w:rPr>
          <w:rFonts w:asciiTheme="minorHAnsi" w:hAnsiTheme="minorHAnsi" w:cstheme="minorHAnsi"/>
          <w:color w:val="454545"/>
        </w:rPr>
        <w:t>ARPANET first came into existence when the first two nodes were established between UCLA and Stanford Research Institute (SRI) in</w:t>
      </w:r>
      <w:r w:rsidRPr="00142041">
        <w:rPr>
          <w:rStyle w:val="apple-converted-space"/>
          <w:rFonts w:asciiTheme="minorHAnsi" w:hAnsiTheme="minorHAnsi" w:cstheme="minorHAnsi"/>
          <w:color w:val="454545"/>
        </w:rPr>
        <w:t> </w:t>
      </w:r>
      <w:hyperlink r:id="rId32" w:history="1">
        <w:r w:rsidRPr="00142041">
          <w:rPr>
            <w:rStyle w:val="Hyperlink"/>
            <w:rFonts w:asciiTheme="minorHAnsi" w:hAnsiTheme="minorHAnsi" w:cstheme="minorHAnsi"/>
            <w:color w:val="663366"/>
          </w:rPr>
          <w:t>1969</w:t>
        </w:r>
      </w:hyperlink>
      <w:r w:rsidRPr="00142041">
        <w:rPr>
          <w:rStyle w:val="apple-converted-space"/>
          <w:rFonts w:asciiTheme="minorHAnsi" w:hAnsiTheme="minorHAnsi" w:cstheme="minorHAnsi"/>
          <w:color w:val="454545"/>
        </w:rPr>
        <w:t> </w:t>
      </w:r>
      <w:r w:rsidRPr="00142041">
        <w:rPr>
          <w:rFonts w:asciiTheme="minorHAnsi" w:hAnsiTheme="minorHAnsi" w:cstheme="minorHAnsi"/>
          <w:color w:val="454545"/>
        </w:rPr>
        <w:t>followed shortly thereafter by UCSB and the University of Utah. In the picture below is an example of what ARPANET looked like in March</w:t>
      </w:r>
      <w:r w:rsidRPr="00142041">
        <w:rPr>
          <w:rStyle w:val="apple-converted-space"/>
          <w:rFonts w:asciiTheme="minorHAnsi" w:hAnsiTheme="minorHAnsi" w:cstheme="minorHAnsi"/>
          <w:color w:val="454545"/>
        </w:rPr>
        <w:t> </w:t>
      </w:r>
      <w:hyperlink r:id="rId33" w:history="1">
        <w:r w:rsidRPr="00142041">
          <w:rPr>
            <w:rStyle w:val="Hyperlink"/>
            <w:rFonts w:asciiTheme="minorHAnsi" w:hAnsiTheme="minorHAnsi" w:cstheme="minorHAnsi"/>
            <w:color w:val="663366"/>
          </w:rPr>
          <w:t>1977</w:t>
        </w:r>
      </w:hyperlink>
      <w:r w:rsidRPr="00142041">
        <w:rPr>
          <w:rFonts w:asciiTheme="minorHAnsi" w:hAnsiTheme="minorHAnsi" w:cstheme="minorHAnsi"/>
          <w:color w:val="454545"/>
        </w:rPr>
        <w:t>, click the image to see a larger view of the image.</w:t>
      </w:r>
    </w:p>
    <w:p w:rsidR="00142041" w:rsidRDefault="00142041" w:rsidP="00142041">
      <w:pPr>
        <w:pStyle w:val="ce"/>
        <w:shd w:val="clear" w:color="auto" w:fill="FFFFFF"/>
        <w:spacing w:before="0" w:beforeAutospacing="0" w:after="0" w:afterAutospacing="0" w:line="408" w:lineRule="atLeast"/>
        <w:jc w:val="center"/>
        <w:rPr>
          <w:rFonts w:ascii="Verdana" w:hAnsi="Verdana"/>
          <w:color w:val="454545"/>
        </w:rPr>
      </w:pPr>
      <w:r>
        <w:rPr>
          <w:rFonts w:ascii="Verdana" w:hAnsi="Verdana"/>
          <w:noProof/>
          <w:color w:val="663366"/>
        </w:rPr>
        <w:lastRenderedPageBreak/>
        <w:drawing>
          <wp:inline distT="0" distB="0" distL="0" distR="0">
            <wp:extent cx="6477000" cy="4953000"/>
            <wp:effectExtent l="0" t="0" r="0" b="0"/>
            <wp:docPr id="8" name="Picture 8" descr="ARPANE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PANET">
                      <a:hlinkClick r:id="rId34"/>
                    </pic:cNvPr>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0" cy="4953000"/>
                    </a:xfrm>
                    <a:prstGeom prst="rect">
                      <a:avLst/>
                    </a:prstGeom>
                    <a:noFill/>
                    <a:ln>
                      <a:noFill/>
                    </a:ln>
                  </pic:spPr>
                </pic:pic>
              </a:graphicData>
            </a:graphic>
          </wp:inline>
        </w:drawing>
      </w:r>
    </w:p>
    <w:p w:rsidR="00142041" w:rsidRPr="00142041" w:rsidRDefault="00142041" w:rsidP="00142041">
      <w:pPr>
        <w:pStyle w:val="NormalWeb"/>
        <w:shd w:val="clear" w:color="auto" w:fill="FFFFFF"/>
        <w:spacing w:before="0" w:beforeAutospacing="0" w:after="0" w:afterAutospacing="0" w:line="408" w:lineRule="atLeast"/>
        <w:jc w:val="both"/>
        <w:rPr>
          <w:rFonts w:asciiTheme="minorHAnsi" w:hAnsiTheme="minorHAnsi" w:cstheme="minorHAnsi"/>
          <w:color w:val="454545"/>
        </w:rPr>
      </w:pPr>
      <w:r w:rsidRPr="00142041">
        <w:rPr>
          <w:rFonts w:asciiTheme="minorHAnsi" w:hAnsiTheme="minorHAnsi" w:cstheme="minorHAnsi"/>
          <w:color w:val="454545"/>
        </w:rPr>
        <w:t xml:space="preserve">ARPANET completed its transition to TCP/IP on January 2, 1983, was later replaced </w:t>
      </w:r>
      <w:proofErr w:type="spellStart"/>
      <w:r w:rsidRPr="00142041">
        <w:rPr>
          <w:rFonts w:asciiTheme="minorHAnsi" w:hAnsiTheme="minorHAnsi" w:cstheme="minorHAnsi"/>
          <w:color w:val="454545"/>
        </w:rPr>
        <w:t>by</w:t>
      </w:r>
      <w:hyperlink r:id="rId36" w:history="1">
        <w:r w:rsidRPr="00142041">
          <w:rPr>
            <w:rStyle w:val="Hyperlink"/>
            <w:rFonts w:asciiTheme="minorHAnsi" w:hAnsiTheme="minorHAnsi" w:cstheme="minorHAnsi"/>
            <w:color w:val="663366"/>
          </w:rPr>
          <w:t>NSFNET</w:t>
        </w:r>
        <w:proofErr w:type="spellEnd"/>
      </w:hyperlink>
      <w:r w:rsidRPr="00142041">
        <w:rPr>
          <w:rStyle w:val="apple-converted-space"/>
          <w:rFonts w:asciiTheme="minorHAnsi" w:hAnsiTheme="minorHAnsi" w:cstheme="minorHAnsi"/>
          <w:color w:val="454545"/>
        </w:rPr>
        <w:t> </w:t>
      </w:r>
      <w:r w:rsidRPr="00142041">
        <w:rPr>
          <w:rFonts w:asciiTheme="minorHAnsi" w:hAnsiTheme="minorHAnsi" w:cstheme="minorHAnsi"/>
          <w:color w:val="454545"/>
        </w:rPr>
        <w:t>in</w:t>
      </w:r>
      <w:r w:rsidRPr="00142041">
        <w:rPr>
          <w:rStyle w:val="apple-converted-space"/>
          <w:rFonts w:asciiTheme="minorHAnsi" w:hAnsiTheme="minorHAnsi" w:cstheme="minorHAnsi"/>
          <w:color w:val="454545"/>
        </w:rPr>
        <w:t> </w:t>
      </w:r>
      <w:hyperlink r:id="rId37" w:history="1">
        <w:r w:rsidRPr="00142041">
          <w:rPr>
            <w:rStyle w:val="Hyperlink"/>
            <w:rFonts w:asciiTheme="minorHAnsi" w:hAnsiTheme="minorHAnsi" w:cstheme="minorHAnsi"/>
            <w:color w:val="663366"/>
          </w:rPr>
          <w:t>1990</w:t>
        </w:r>
      </w:hyperlink>
      <w:r w:rsidRPr="00142041">
        <w:rPr>
          <w:rFonts w:asciiTheme="minorHAnsi" w:hAnsiTheme="minorHAnsi" w:cstheme="minorHAnsi"/>
          <w:color w:val="454545"/>
        </w:rPr>
        <w:t>, and then decommissioned on February 28,</w:t>
      </w:r>
      <w:r w:rsidRPr="00142041">
        <w:rPr>
          <w:rStyle w:val="apple-converted-space"/>
          <w:rFonts w:asciiTheme="minorHAnsi" w:hAnsiTheme="minorHAnsi" w:cstheme="minorHAnsi"/>
          <w:color w:val="454545"/>
        </w:rPr>
        <w:t> </w:t>
      </w:r>
      <w:hyperlink r:id="rId38" w:history="1">
        <w:r w:rsidRPr="00142041">
          <w:rPr>
            <w:rStyle w:val="Hyperlink"/>
            <w:rFonts w:asciiTheme="minorHAnsi" w:hAnsiTheme="minorHAnsi" w:cstheme="minorHAnsi"/>
            <w:color w:val="663366"/>
          </w:rPr>
          <w:t>1990</w:t>
        </w:r>
      </w:hyperlink>
      <w:r w:rsidRPr="00142041">
        <w:rPr>
          <w:rFonts w:asciiTheme="minorHAnsi" w:hAnsiTheme="minorHAnsi" w:cstheme="minorHAnsi"/>
          <w:color w:val="454545"/>
        </w:rPr>
        <w:t>.</w:t>
      </w:r>
    </w:p>
    <w:p w:rsidR="006707CC" w:rsidRPr="006707CC" w:rsidRDefault="006707CC" w:rsidP="006707CC">
      <w:pPr>
        <w:pStyle w:val="NormalWeb"/>
        <w:shd w:val="clear" w:color="auto" w:fill="FFFFFF"/>
        <w:spacing w:before="0" w:beforeAutospacing="0" w:after="0" w:afterAutospacing="0" w:line="360" w:lineRule="auto"/>
        <w:jc w:val="both"/>
        <w:rPr>
          <w:rFonts w:asciiTheme="minorHAnsi" w:hAnsiTheme="minorHAnsi" w:cstheme="minorHAnsi"/>
          <w:color w:val="000000"/>
          <w:sz w:val="18"/>
          <w:szCs w:val="18"/>
        </w:rPr>
      </w:pPr>
      <w:r w:rsidRPr="006707CC">
        <w:rPr>
          <w:rFonts w:asciiTheme="minorHAnsi" w:hAnsiTheme="minorHAnsi" w:cstheme="minorHAnsi"/>
          <w:color w:val="000000"/>
        </w:rPr>
        <w:t>This may be considered as the breakthrough for many of current ideas, algorithms and Internet technologies. It started in 1960s funded by Advanced Research Projects Agency (ARPA), an organization of the US Defense Department and, therefore, named as ARPANET.</w:t>
      </w:r>
    </w:p>
    <w:p w:rsidR="006707CC" w:rsidRPr="006707CC" w:rsidRDefault="006707CC" w:rsidP="006707CC">
      <w:pPr>
        <w:pStyle w:val="NormalWeb"/>
        <w:shd w:val="clear" w:color="auto" w:fill="FFFFFF"/>
        <w:spacing w:before="0" w:beforeAutospacing="0" w:after="0" w:afterAutospacing="0" w:line="360" w:lineRule="auto"/>
        <w:jc w:val="both"/>
        <w:rPr>
          <w:ins w:id="3" w:author="Unknown"/>
          <w:rFonts w:asciiTheme="minorHAnsi" w:hAnsiTheme="minorHAnsi" w:cstheme="minorHAnsi"/>
          <w:color w:val="000000"/>
          <w:sz w:val="18"/>
          <w:szCs w:val="18"/>
          <w:u w:val="single"/>
        </w:rPr>
      </w:pPr>
      <w:ins w:id="4" w:author="Unknown">
        <w:r w:rsidRPr="006707CC">
          <w:rPr>
            <w:rFonts w:asciiTheme="minorHAnsi" w:hAnsiTheme="minorHAnsi" w:cstheme="minorHAnsi"/>
            <w:color w:val="000000"/>
            <w:u w:val="single"/>
          </w:rPr>
          <w:t>ARPANET was built to accommodate research equipment on packet switching technology and to allow resource sharing for the Department of Defense's contractors. The network interconnected research centers, some military bases and government locations. It soon became popular with researchers for collaboration through electronic mail and other services.</w:t>
        </w:r>
      </w:ins>
    </w:p>
    <w:p w:rsidR="006707CC" w:rsidRPr="006707CC" w:rsidRDefault="006707CC" w:rsidP="006707CC">
      <w:pPr>
        <w:spacing w:after="0" w:line="360" w:lineRule="auto"/>
        <w:jc w:val="both"/>
        <w:rPr>
          <w:ins w:id="5" w:author="Unknown"/>
          <w:rFonts w:cstheme="minorHAnsi"/>
          <w:sz w:val="24"/>
          <w:szCs w:val="24"/>
          <w:u w:val="single"/>
        </w:rPr>
      </w:pPr>
      <w:ins w:id="6" w:author="Unknown">
        <w:r w:rsidRPr="006707CC">
          <w:rPr>
            <w:rFonts w:cstheme="minorHAnsi"/>
            <w:color w:val="000000"/>
            <w:sz w:val="18"/>
            <w:szCs w:val="18"/>
            <w:u w:val="single"/>
          </w:rPr>
          <w:br/>
        </w:r>
      </w:ins>
    </w:p>
    <w:p w:rsidR="006707CC" w:rsidRPr="006707CC" w:rsidRDefault="006707CC" w:rsidP="006707CC">
      <w:pPr>
        <w:pStyle w:val="NormalWeb"/>
        <w:shd w:val="clear" w:color="auto" w:fill="FFFFFF"/>
        <w:spacing w:before="0" w:beforeAutospacing="0" w:after="0" w:afterAutospacing="0" w:line="360" w:lineRule="auto"/>
        <w:jc w:val="both"/>
        <w:rPr>
          <w:ins w:id="7" w:author="Unknown"/>
          <w:rFonts w:asciiTheme="minorHAnsi" w:hAnsiTheme="minorHAnsi" w:cstheme="minorHAnsi"/>
          <w:color w:val="000000"/>
          <w:sz w:val="18"/>
          <w:szCs w:val="18"/>
          <w:u w:val="single"/>
        </w:rPr>
      </w:pPr>
      <w:ins w:id="8" w:author="Unknown">
        <w:r w:rsidRPr="006707CC">
          <w:rPr>
            <w:rFonts w:asciiTheme="minorHAnsi" w:hAnsiTheme="minorHAnsi" w:cstheme="minorHAnsi"/>
            <w:color w:val="000000"/>
            <w:u w:val="single"/>
          </w:rPr>
          <w:t>• It is basically a WAN. It was developed by the ARPA (Advanced Research Project Agency) in 1968 which is the research arm of 000.</w:t>
        </w:r>
      </w:ins>
    </w:p>
    <w:p w:rsidR="006707CC" w:rsidRPr="006707CC" w:rsidRDefault="006707CC" w:rsidP="006707CC">
      <w:pPr>
        <w:pStyle w:val="NormalWeb"/>
        <w:shd w:val="clear" w:color="auto" w:fill="FFFFFF"/>
        <w:spacing w:before="0" w:beforeAutospacing="0" w:after="0" w:afterAutospacing="0" w:line="360" w:lineRule="auto"/>
        <w:jc w:val="both"/>
        <w:rPr>
          <w:ins w:id="9" w:author="Unknown"/>
          <w:rFonts w:asciiTheme="minorHAnsi" w:hAnsiTheme="minorHAnsi" w:cstheme="minorHAnsi"/>
          <w:color w:val="000000"/>
          <w:sz w:val="18"/>
          <w:szCs w:val="18"/>
          <w:u w:val="single"/>
        </w:rPr>
      </w:pPr>
      <w:ins w:id="10" w:author="Unknown">
        <w:r w:rsidRPr="006707CC">
          <w:rPr>
            <w:rFonts w:asciiTheme="minorHAnsi" w:hAnsiTheme="minorHAnsi" w:cstheme="minorHAnsi"/>
            <w:color w:val="000000"/>
            <w:u w:val="single"/>
          </w:rPr>
          <w:t>• ARPANET was designed to service even a nuclear attack.</w:t>
        </w:r>
      </w:ins>
    </w:p>
    <w:p w:rsidR="006707CC" w:rsidRPr="006707CC" w:rsidRDefault="006707CC" w:rsidP="006707CC">
      <w:pPr>
        <w:pStyle w:val="NormalWeb"/>
        <w:shd w:val="clear" w:color="auto" w:fill="FFFFFF"/>
        <w:spacing w:before="0" w:beforeAutospacing="0" w:after="0" w:afterAutospacing="0" w:line="360" w:lineRule="auto"/>
        <w:jc w:val="both"/>
        <w:rPr>
          <w:ins w:id="11" w:author="Unknown"/>
          <w:rFonts w:asciiTheme="minorHAnsi" w:hAnsiTheme="minorHAnsi" w:cstheme="minorHAnsi"/>
          <w:color w:val="000000"/>
          <w:sz w:val="18"/>
          <w:szCs w:val="18"/>
          <w:u w:val="single"/>
        </w:rPr>
      </w:pPr>
      <w:ins w:id="12" w:author="Unknown">
        <w:r w:rsidRPr="006707CC">
          <w:rPr>
            <w:rFonts w:asciiTheme="minorHAnsi" w:hAnsiTheme="minorHAnsi" w:cstheme="minorHAnsi"/>
            <w:color w:val="000000"/>
            <w:u w:val="single"/>
          </w:rPr>
          <w:t>• Before ARPANET, the networks were basically the telephone networks which operated on the circuit switching principle.</w:t>
        </w:r>
      </w:ins>
    </w:p>
    <w:p w:rsidR="006707CC" w:rsidRPr="006707CC" w:rsidRDefault="006707CC" w:rsidP="006707CC">
      <w:pPr>
        <w:pStyle w:val="NormalWeb"/>
        <w:shd w:val="clear" w:color="auto" w:fill="FFFFFF"/>
        <w:spacing w:before="0" w:beforeAutospacing="0" w:after="0" w:afterAutospacing="0" w:line="360" w:lineRule="auto"/>
        <w:jc w:val="both"/>
        <w:rPr>
          <w:ins w:id="13" w:author="Unknown"/>
          <w:rFonts w:asciiTheme="minorHAnsi" w:hAnsiTheme="minorHAnsi" w:cstheme="minorHAnsi"/>
          <w:color w:val="000000"/>
          <w:sz w:val="18"/>
          <w:szCs w:val="18"/>
          <w:u w:val="single"/>
        </w:rPr>
      </w:pPr>
      <w:ins w:id="14" w:author="Unknown">
        <w:r w:rsidRPr="006707CC">
          <w:rPr>
            <w:rFonts w:asciiTheme="minorHAnsi" w:hAnsiTheme="minorHAnsi" w:cstheme="minorHAnsi"/>
            <w:color w:val="000000"/>
            <w:u w:val="single"/>
          </w:rPr>
          <w:lastRenderedPageBreak/>
          <w:t>• But this network was too vulnerable, because the loss of even one line or switch would terminate all the conversations.</w:t>
        </w:r>
      </w:ins>
    </w:p>
    <w:p w:rsidR="006707CC" w:rsidRPr="006707CC" w:rsidRDefault="006707CC" w:rsidP="006707CC">
      <w:pPr>
        <w:pStyle w:val="NormalWeb"/>
        <w:shd w:val="clear" w:color="auto" w:fill="FFFFFF"/>
        <w:spacing w:before="0" w:beforeAutospacing="0" w:after="0" w:afterAutospacing="0" w:line="360" w:lineRule="auto"/>
        <w:jc w:val="both"/>
        <w:rPr>
          <w:ins w:id="15" w:author="Unknown"/>
          <w:rFonts w:asciiTheme="minorHAnsi" w:hAnsiTheme="minorHAnsi" w:cstheme="minorHAnsi"/>
          <w:color w:val="000000"/>
          <w:sz w:val="18"/>
          <w:szCs w:val="18"/>
          <w:u w:val="single"/>
        </w:rPr>
      </w:pPr>
      <w:ins w:id="16" w:author="Unknown">
        <w:r w:rsidRPr="006707CC">
          <w:rPr>
            <w:rFonts w:asciiTheme="minorHAnsi" w:hAnsiTheme="minorHAnsi" w:cstheme="minorHAnsi"/>
            <w:color w:val="000000"/>
            <w:u w:val="single"/>
          </w:rPr>
          <w:t xml:space="preserve">• ARPANET used the concept of packet switching network consisting of subnet and </w:t>
        </w:r>
        <w:proofErr w:type="spellStart"/>
        <w:r w:rsidRPr="006707CC">
          <w:rPr>
            <w:rFonts w:asciiTheme="minorHAnsi" w:hAnsiTheme="minorHAnsi" w:cstheme="minorHAnsi"/>
            <w:color w:val="000000"/>
            <w:u w:val="single"/>
          </w:rPr>
          <w:t>host</w:t>
        </w:r>
        <w:r w:rsidR="00950560" w:rsidRPr="006707CC">
          <w:rPr>
            <w:rFonts w:asciiTheme="minorHAnsi" w:hAnsiTheme="minorHAnsi" w:cstheme="minorHAnsi"/>
            <w:color w:val="000000"/>
            <w:u w:val="single"/>
          </w:rPr>
          <w:fldChar w:fldCharType="begin"/>
        </w:r>
        <w:r w:rsidRPr="006707CC">
          <w:rPr>
            <w:rFonts w:asciiTheme="minorHAnsi" w:hAnsiTheme="minorHAnsi" w:cstheme="minorHAnsi"/>
            <w:color w:val="000000"/>
            <w:u w:val="single"/>
          </w:rPr>
          <w:instrText xml:space="preserve"> HYPERLINK "http://ecomputernotes.com/fundamental/introduction-to-computer/what-is-computer" \o "computers" \t "_blank" </w:instrText>
        </w:r>
        <w:r w:rsidR="00950560" w:rsidRPr="006707CC">
          <w:rPr>
            <w:rFonts w:asciiTheme="minorHAnsi" w:hAnsiTheme="minorHAnsi" w:cstheme="minorHAnsi"/>
            <w:color w:val="000000"/>
            <w:u w:val="single"/>
          </w:rPr>
          <w:fldChar w:fldCharType="separate"/>
        </w:r>
        <w:r w:rsidRPr="006707CC">
          <w:rPr>
            <w:rStyle w:val="Hyperlink"/>
            <w:rFonts w:asciiTheme="minorHAnsi" w:hAnsiTheme="minorHAnsi" w:cstheme="minorHAnsi"/>
            <w:color w:val="38A8D6"/>
          </w:rPr>
          <w:t>computers</w:t>
        </w:r>
        <w:proofErr w:type="spellEnd"/>
        <w:r w:rsidR="00950560" w:rsidRPr="006707CC">
          <w:rPr>
            <w:rFonts w:asciiTheme="minorHAnsi" w:hAnsiTheme="minorHAnsi" w:cstheme="minorHAnsi"/>
            <w:color w:val="000000"/>
            <w:u w:val="single"/>
          </w:rPr>
          <w:fldChar w:fldCharType="end"/>
        </w:r>
        <w:r w:rsidRPr="006707CC">
          <w:rPr>
            <w:rFonts w:asciiTheme="minorHAnsi" w:hAnsiTheme="minorHAnsi" w:cstheme="minorHAnsi"/>
            <w:color w:val="000000"/>
            <w:u w:val="single"/>
          </w:rPr>
          <w:t>.</w:t>
        </w:r>
      </w:ins>
    </w:p>
    <w:p w:rsidR="006707CC" w:rsidRPr="006707CC" w:rsidRDefault="006707CC" w:rsidP="006707CC">
      <w:pPr>
        <w:pStyle w:val="NormalWeb"/>
        <w:shd w:val="clear" w:color="auto" w:fill="FFFFFF"/>
        <w:spacing w:before="0" w:beforeAutospacing="0" w:after="0" w:afterAutospacing="0" w:line="360" w:lineRule="auto"/>
        <w:jc w:val="both"/>
        <w:rPr>
          <w:ins w:id="17" w:author="Unknown"/>
          <w:rFonts w:asciiTheme="minorHAnsi" w:hAnsiTheme="minorHAnsi" w:cstheme="minorHAnsi"/>
          <w:color w:val="000000"/>
          <w:sz w:val="18"/>
          <w:szCs w:val="18"/>
          <w:u w:val="single"/>
        </w:rPr>
      </w:pPr>
      <w:ins w:id="18" w:author="Unknown">
        <w:r w:rsidRPr="006707CC">
          <w:rPr>
            <w:rFonts w:asciiTheme="minorHAnsi" w:hAnsiTheme="minorHAnsi" w:cstheme="minorHAnsi"/>
            <w:color w:val="000000"/>
            <w:u w:val="single"/>
          </w:rPr>
          <w:t>• The subnet was a datagram subnet and each subnet consists of minicomputers called IMPs (Interface Message Processors).</w:t>
        </w:r>
      </w:ins>
    </w:p>
    <w:p w:rsidR="006707CC" w:rsidRPr="006707CC" w:rsidRDefault="006707CC" w:rsidP="006707CC">
      <w:pPr>
        <w:pStyle w:val="NormalWeb"/>
        <w:shd w:val="clear" w:color="auto" w:fill="FFFFFF"/>
        <w:spacing w:before="0" w:beforeAutospacing="0" w:after="0" w:afterAutospacing="0" w:line="360" w:lineRule="auto"/>
        <w:jc w:val="both"/>
        <w:rPr>
          <w:ins w:id="19" w:author="Unknown"/>
          <w:rFonts w:asciiTheme="minorHAnsi" w:hAnsiTheme="minorHAnsi" w:cstheme="minorHAnsi"/>
          <w:color w:val="000000"/>
          <w:sz w:val="18"/>
          <w:szCs w:val="18"/>
          <w:u w:val="single"/>
        </w:rPr>
      </w:pPr>
      <w:ins w:id="20" w:author="Unknown">
        <w:r w:rsidRPr="006707CC">
          <w:rPr>
            <w:rFonts w:asciiTheme="minorHAnsi" w:hAnsiTheme="minorHAnsi" w:cstheme="minorHAnsi"/>
            <w:color w:val="000000"/>
            <w:u w:val="single"/>
          </w:rPr>
          <w:t>• Each node of the network used to have an IMP and a host connected by a short wire.</w:t>
        </w:r>
      </w:ins>
    </w:p>
    <w:p w:rsidR="006707CC" w:rsidRPr="006707CC" w:rsidRDefault="006707CC" w:rsidP="006707CC">
      <w:pPr>
        <w:pStyle w:val="NormalWeb"/>
        <w:shd w:val="clear" w:color="auto" w:fill="FFFFFF"/>
        <w:spacing w:before="0" w:beforeAutospacing="0" w:after="0" w:afterAutospacing="0" w:line="360" w:lineRule="auto"/>
        <w:jc w:val="both"/>
        <w:rPr>
          <w:ins w:id="21" w:author="Unknown"/>
          <w:rFonts w:asciiTheme="minorHAnsi" w:hAnsiTheme="minorHAnsi" w:cstheme="minorHAnsi"/>
          <w:color w:val="000000"/>
          <w:sz w:val="18"/>
          <w:szCs w:val="18"/>
          <w:u w:val="single"/>
        </w:rPr>
      </w:pPr>
      <w:ins w:id="22" w:author="Unknown">
        <w:r w:rsidRPr="006707CC">
          <w:rPr>
            <w:rFonts w:asciiTheme="minorHAnsi" w:hAnsiTheme="minorHAnsi" w:cstheme="minorHAnsi"/>
            <w:color w:val="000000"/>
            <w:u w:val="single"/>
          </w:rPr>
          <w:t xml:space="preserve">• The host could send messages of </w:t>
        </w:r>
        <w:proofErr w:type="spellStart"/>
        <w:r w:rsidRPr="006707CC">
          <w:rPr>
            <w:rFonts w:asciiTheme="minorHAnsi" w:hAnsiTheme="minorHAnsi" w:cstheme="minorHAnsi"/>
            <w:color w:val="000000"/>
            <w:u w:val="single"/>
          </w:rPr>
          <w:t>upto</w:t>
        </w:r>
        <w:proofErr w:type="spellEnd"/>
        <w:r w:rsidRPr="006707CC">
          <w:rPr>
            <w:rFonts w:asciiTheme="minorHAnsi" w:hAnsiTheme="minorHAnsi" w:cstheme="minorHAnsi"/>
            <w:color w:val="000000"/>
            <w:u w:val="single"/>
          </w:rPr>
          <w:t xml:space="preserve"> 8063 bits to its IMP which would break them into packets and forward them independently toward the destination.</w:t>
        </w:r>
      </w:ins>
    </w:p>
    <w:p w:rsidR="006707CC" w:rsidRPr="006707CC" w:rsidRDefault="006707CC" w:rsidP="006707CC">
      <w:pPr>
        <w:pStyle w:val="NormalWeb"/>
        <w:shd w:val="clear" w:color="auto" w:fill="FFFFFF"/>
        <w:spacing w:before="0" w:beforeAutospacing="0" w:after="0" w:afterAutospacing="0" w:line="360" w:lineRule="auto"/>
        <w:jc w:val="both"/>
        <w:rPr>
          <w:ins w:id="23" w:author="Unknown"/>
          <w:rFonts w:asciiTheme="minorHAnsi" w:hAnsiTheme="minorHAnsi" w:cstheme="minorHAnsi"/>
          <w:color w:val="000000"/>
          <w:sz w:val="18"/>
          <w:szCs w:val="18"/>
          <w:u w:val="single"/>
        </w:rPr>
      </w:pPr>
      <w:ins w:id="24" w:author="Unknown">
        <w:r w:rsidRPr="006707CC">
          <w:rPr>
            <w:rFonts w:asciiTheme="minorHAnsi" w:hAnsiTheme="minorHAnsi" w:cstheme="minorHAnsi"/>
            <w:color w:val="000000"/>
            <w:u w:val="single"/>
          </w:rPr>
          <w:t>• The subnet was the first electronic store-and-forward type packet switched network. So each packet was stored before it was forwarded.</w:t>
        </w:r>
      </w:ins>
    </w:p>
    <w:p w:rsidR="006707CC" w:rsidRPr="006707CC" w:rsidRDefault="006707CC" w:rsidP="006707CC">
      <w:pPr>
        <w:pStyle w:val="NormalWeb"/>
        <w:shd w:val="clear" w:color="auto" w:fill="FFFFFF"/>
        <w:spacing w:before="0" w:beforeAutospacing="0" w:after="0" w:afterAutospacing="0" w:line="360" w:lineRule="auto"/>
        <w:jc w:val="both"/>
        <w:rPr>
          <w:ins w:id="25" w:author="Unknown"/>
          <w:rFonts w:asciiTheme="minorHAnsi" w:hAnsiTheme="minorHAnsi" w:cstheme="minorHAnsi"/>
          <w:color w:val="000000"/>
          <w:sz w:val="18"/>
          <w:szCs w:val="18"/>
        </w:rPr>
      </w:pPr>
      <w:ins w:id="26" w:author="Unknown">
        <w:r w:rsidRPr="006707CC">
          <w:rPr>
            <w:rFonts w:asciiTheme="minorHAnsi" w:hAnsiTheme="minorHAnsi" w:cstheme="minorHAnsi"/>
            <w:color w:val="000000"/>
          </w:rPr>
          <w:t>                             </w:t>
        </w:r>
        <w:r w:rsidRPr="006707CC">
          <w:rPr>
            <w:rStyle w:val="apple-converted-space"/>
            <w:rFonts w:asciiTheme="minorHAnsi" w:hAnsiTheme="minorHAnsi" w:cstheme="minorHAnsi"/>
            <w:color w:val="000000"/>
          </w:rPr>
          <w:t> </w:t>
        </w:r>
      </w:ins>
      <w:r w:rsidRPr="006707CC">
        <w:rPr>
          <w:rFonts w:asciiTheme="minorHAnsi" w:hAnsiTheme="minorHAnsi" w:cstheme="minorHAnsi"/>
          <w:noProof/>
          <w:color w:val="38A8D6"/>
        </w:rPr>
        <w:drawing>
          <wp:inline distT="0" distB="0" distL="0" distR="0">
            <wp:extent cx="4495800" cy="3190875"/>
            <wp:effectExtent l="0" t="0" r="0" b="9525"/>
            <wp:docPr id="9" name="Picture 9" descr="Arpanet">
              <a:hlinkClick xmlns:a="http://schemas.openxmlformats.org/drawingml/2006/main" r:id="rId39" tooltip="&quot;Arpa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panet">
                      <a:hlinkClick r:id="rId39" tooltip="&quot;Arpanet&quot;"/>
                    </pic:cNvP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0" cy="3190875"/>
                    </a:xfrm>
                    <a:prstGeom prst="rect">
                      <a:avLst/>
                    </a:prstGeom>
                    <a:noFill/>
                    <a:ln>
                      <a:noFill/>
                    </a:ln>
                  </pic:spPr>
                </pic:pic>
              </a:graphicData>
            </a:graphic>
          </wp:inline>
        </w:drawing>
      </w:r>
    </w:p>
    <w:p w:rsidR="006707CC" w:rsidRPr="006707CC" w:rsidRDefault="006707CC" w:rsidP="006707CC">
      <w:pPr>
        <w:pStyle w:val="NormalWeb"/>
        <w:shd w:val="clear" w:color="auto" w:fill="FFFFFF"/>
        <w:spacing w:before="0" w:beforeAutospacing="0" w:after="0" w:afterAutospacing="0" w:line="360" w:lineRule="auto"/>
        <w:jc w:val="both"/>
        <w:rPr>
          <w:ins w:id="27" w:author="Unknown"/>
          <w:rFonts w:asciiTheme="minorHAnsi" w:hAnsiTheme="minorHAnsi" w:cstheme="minorHAnsi"/>
          <w:color w:val="000000"/>
          <w:sz w:val="18"/>
          <w:szCs w:val="18"/>
        </w:rPr>
      </w:pPr>
      <w:ins w:id="28" w:author="Unknown">
        <w:r w:rsidRPr="006707CC">
          <w:rPr>
            <w:rFonts w:asciiTheme="minorHAnsi" w:hAnsiTheme="minorHAnsi" w:cstheme="minorHAnsi"/>
            <w:color w:val="000000"/>
          </w:rPr>
          <w:t>• The software for ARPANET was split into two parts namely subnet and host.</w:t>
        </w:r>
      </w:ins>
    </w:p>
    <w:p w:rsidR="006707CC" w:rsidRPr="006707CC" w:rsidRDefault="006707CC" w:rsidP="006707CC">
      <w:pPr>
        <w:pStyle w:val="NormalWeb"/>
        <w:shd w:val="clear" w:color="auto" w:fill="FFFFFF"/>
        <w:spacing w:before="0" w:beforeAutospacing="0" w:after="0" w:afterAutospacing="0" w:line="360" w:lineRule="auto"/>
        <w:jc w:val="both"/>
        <w:rPr>
          <w:ins w:id="29" w:author="Unknown"/>
          <w:rFonts w:asciiTheme="minorHAnsi" w:hAnsiTheme="minorHAnsi" w:cstheme="minorHAnsi"/>
          <w:color w:val="000000"/>
          <w:sz w:val="18"/>
          <w:szCs w:val="18"/>
        </w:rPr>
      </w:pPr>
      <w:ins w:id="30" w:author="Unknown">
        <w:r w:rsidRPr="006707CC">
          <w:rPr>
            <w:rFonts w:asciiTheme="minorHAnsi" w:hAnsiTheme="minorHAnsi" w:cstheme="minorHAnsi"/>
            <w:color w:val="000000"/>
          </w:rPr>
          <w:t>• In 1974 the TCP/IP model and</w:t>
        </w:r>
        <w:r w:rsidRPr="006707CC">
          <w:rPr>
            <w:rStyle w:val="apple-converted-space"/>
            <w:rFonts w:asciiTheme="minorHAnsi" w:hAnsiTheme="minorHAnsi" w:cstheme="minorHAnsi"/>
            <w:color w:val="000000"/>
          </w:rPr>
          <w:t> </w:t>
        </w:r>
        <w:r w:rsidR="00950560" w:rsidRPr="006707CC">
          <w:rPr>
            <w:rFonts w:asciiTheme="minorHAnsi" w:hAnsiTheme="minorHAnsi" w:cstheme="minorHAnsi"/>
            <w:color w:val="000000"/>
          </w:rPr>
          <w:fldChar w:fldCharType="begin"/>
        </w:r>
        <w:r w:rsidRPr="006707CC">
          <w:rPr>
            <w:rFonts w:asciiTheme="minorHAnsi" w:hAnsiTheme="minorHAnsi" w:cstheme="minorHAnsi"/>
            <w:color w:val="000000"/>
          </w:rPr>
          <w:instrText xml:space="preserve"> HYPERLINK "http://ecomputernotes.com/computernetworkingnotes/computer-network/protocol" \o "" \t "_self" </w:instrText>
        </w:r>
        <w:r w:rsidR="00950560" w:rsidRPr="006707CC">
          <w:rPr>
            <w:rFonts w:asciiTheme="minorHAnsi" w:hAnsiTheme="minorHAnsi" w:cstheme="minorHAnsi"/>
            <w:color w:val="000000"/>
          </w:rPr>
          <w:fldChar w:fldCharType="separate"/>
        </w:r>
        <w:r w:rsidRPr="006707CC">
          <w:rPr>
            <w:rStyle w:val="Hyperlink"/>
            <w:rFonts w:asciiTheme="minorHAnsi" w:hAnsiTheme="minorHAnsi" w:cstheme="minorHAnsi"/>
            <w:color w:val="38A8D6"/>
            <w:u w:val="none"/>
          </w:rPr>
          <w:t>protocol</w:t>
        </w:r>
        <w:r w:rsidR="00950560" w:rsidRPr="006707CC">
          <w:rPr>
            <w:rFonts w:asciiTheme="minorHAnsi" w:hAnsiTheme="minorHAnsi" w:cstheme="minorHAnsi"/>
            <w:color w:val="000000"/>
          </w:rPr>
          <w:fldChar w:fldCharType="end"/>
        </w:r>
        <w:r w:rsidRPr="006707CC">
          <w:rPr>
            <w:rStyle w:val="apple-converted-space"/>
            <w:rFonts w:asciiTheme="minorHAnsi" w:hAnsiTheme="minorHAnsi" w:cstheme="minorHAnsi"/>
            <w:color w:val="000000"/>
          </w:rPr>
          <w:t> </w:t>
        </w:r>
        <w:r w:rsidRPr="006707CC">
          <w:rPr>
            <w:rFonts w:asciiTheme="minorHAnsi" w:hAnsiTheme="minorHAnsi" w:cstheme="minorHAnsi"/>
            <w:color w:val="000000"/>
          </w:rPr>
          <w:t>were invented specifically to handle communication over internetwork because more and more networks were getting connected to ARPANET.</w:t>
        </w:r>
      </w:ins>
    </w:p>
    <w:p w:rsidR="006707CC" w:rsidRPr="006707CC" w:rsidRDefault="006707CC" w:rsidP="006707CC">
      <w:pPr>
        <w:pStyle w:val="NormalWeb"/>
        <w:shd w:val="clear" w:color="auto" w:fill="FFFFFF"/>
        <w:spacing w:before="0" w:beforeAutospacing="0" w:after="0" w:afterAutospacing="0" w:line="360" w:lineRule="auto"/>
        <w:jc w:val="both"/>
        <w:rPr>
          <w:ins w:id="31" w:author="Unknown"/>
          <w:rFonts w:asciiTheme="minorHAnsi" w:hAnsiTheme="minorHAnsi" w:cstheme="minorHAnsi"/>
          <w:color w:val="000000"/>
          <w:sz w:val="18"/>
          <w:szCs w:val="18"/>
        </w:rPr>
      </w:pPr>
      <w:ins w:id="32" w:author="Unknown">
        <w:r w:rsidRPr="006707CC">
          <w:rPr>
            <w:rFonts w:asciiTheme="minorHAnsi" w:hAnsiTheme="minorHAnsi" w:cstheme="minorHAnsi"/>
            <w:color w:val="000000"/>
          </w:rPr>
          <w:t>• The</w:t>
        </w:r>
        <w:r w:rsidRPr="006707CC">
          <w:rPr>
            <w:rStyle w:val="apple-converted-space"/>
            <w:rFonts w:asciiTheme="minorHAnsi" w:hAnsiTheme="minorHAnsi" w:cstheme="minorHAnsi"/>
            <w:color w:val="000000"/>
          </w:rPr>
          <w:t> </w:t>
        </w:r>
        <w:r w:rsidRPr="006707CC">
          <w:rPr>
            <w:rFonts w:asciiTheme="minorHAnsi" w:hAnsiTheme="minorHAnsi" w:cstheme="minorHAnsi"/>
            <w:i/>
            <w:iCs/>
            <w:color w:val="000000"/>
          </w:rPr>
          <w:t>TCP/IP</w:t>
        </w:r>
        <w:r w:rsidRPr="006707CC">
          <w:rPr>
            <w:rStyle w:val="apple-converted-space"/>
            <w:rFonts w:asciiTheme="minorHAnsi" w:hAnsiTheme="minorHAnsi" w:cstheme="minorHAnsi"/>
            <w:i/>
            <w:iCs/>
            <w:color w:val="000000"/>
          </w:rPr>
          <w:t> </w:t>
        </w:r>
        <w:r w:rsidRPr="006707CC">
          <w:rPr>
            <w:rFonts w:asciiTheme="minorHAnsi" w:hAnsiTheme="minorHAnsi" w:cstheme="minorHAnsi"/>
            <w:color w:val="000000"/>
          </w:rPr>
          <w:t>made the connection of LANs to ARPANET easy.</w:t>
        </w:r>
      </w:ins>
    </w:p>
    <w:p w:rsidR="006707CC" w:rsidRPr="006707CC" w:rsidRDefault="006707CC" w:rsidP="006707CC">
      <w:pPr>
        <w:pStyle w:val="NormalWeb"/>
        <w:shd w:val="clear" w:color="auto" w:fill="FFFFFF"/>
        <w:spacing w:before="0" w:beforeAutospacing="0" w:after="0" w:afterAutospacing="0" w:line="360" w:lineRule="auto"/>
        <w:jc w:val="both"/>
        <w:rPr>
          <w:ins w:id="33" w:author="Unknown"/>
          <w:rFonts w:asciiTheme="minorHAnsi" w:hAnsiTheme="minorHAnsi" w:cstheme="minorHAnsi"/>
          <w:color w:val="000000"/>
          <w:sz w:val="18"/>
          <w:szCs w:val="18"/>
        </w:rPr>
      </w:pPr>
      <w:ins w:id="34" w:author="Unknown">
        <w:r w:rsidRPr="006707CC">
          <w:rPr>
            <w:rFonts w:asciiTheme="minorHAnsi" w:hAnsiTheme="minorHAnsi" w:cstheme="minorHAnsi"/>
            <w:color w:val="000000"/>
          </w:rPr>
          <w:t>• During 1980s so many LANs were connected to ARPANET that finding hosts became increasingly difficult and expensive.</w:t>
        </w:r>
      </w:ins>
    </w:p>
    <w:p w:rsidR="006707CC" w:rsidRPr="006707CC" w:rsidRDefault="006707CC" w:rsidP="006707CC">
      <w:pPr>
        <w:pStyle w:val="NormalWeb"/>
        <w:shd w:val="clear" w:color="auto" w:fill="FFFFFF"/>
        <w:spacing w:before="0" w:beforeAutospacing="0" w:after="0" w:afterAutospacing="0" w:line="360" w:lineRule="auto"/>
        <w:jc w:val="both"/>
        <w:rPr>
          <w:ins w:id="35" w:author="Unknown"/>
          <w:rFonts w:asciiTheme="minorHAnsi" w:hAnsiTheme="minorHAnsi" w:cstheme="minorHAnsi"/>
          <w:color w:val="000000"/>
          <w:sz w:val="18"/>
          <w:szCs w:val="18"/>
        </w:rPr>
      </w:pPr>
      <w:ins w:id="36" w:author="Unknown">
        <w:r w:rsidRPr="006707CC">
          <w:rPr>
            <w:rFonts w:asciiTheme="minorHAnsi" w:hAnsiTheme="minorHAnsi" w:cstheme="minorHAnsi"/>
            <w:color w:val="000000"/>
          </w:rPr>
          <w:t>• So DNS (Domain Naming System) was created for organizing machines into domains and map host names onto</w:t>
        </w:r>
        <w:r w:rsidRPr="006707CC">
          <w:rPr>
            <w:rStyle w:val="apple-converted-space"/>
            <w:rFonts w:asciiTheme="minorHAnsi" w:hAnsiTheme="minorHAnsi" w:cstheme="minorHAnsi"/>
            <w:color w:val="000000"/>
          </w:rPr>
          <w:t> </w:t>
        </w:r>
        <w:r w:rsidRPr="006707CC">
          <w:rPr>
            <w:rStyle w:val="Strong"/>
            <w:rFonts w:asciiTheme="minorHAnsi" w:hAnsiTheme="minorHAnsi" w:cstheme="minorHAnsi"/>
            <w:b w:val="0"/>
            <w:color w:val="000000"/>
          </w:rPr>
          <w:t>IP</w:t>
        </w:r>
        <w:r w:rsidRPr="006707CC">
          <w:rPr>
            <w:rStyle w:val="apple-converted-space"/>
            <w:rFonts w:asciiTheme="minorHAnsi" w:hAnsiTheme="minorHAnsi" w:cstheme="minorHAnsi"/>
            <w:bCs/>
            <w:color w:val="000000"/>
          </w:rPr>
          <w:t> </w:t>
        </w:r>
        <w:r w:rsidRPr="006707CC">
          <w:rPr>
            <w:rFonts w:asciiTheme="minorHAnsi" w:hAnsiTheme="minorHAnsi" w:cstheme="minorHAnsi"/>
            <w:color w:val="000000"/>
          </w:rPr>
          <w:t>address.</w:t>
        </w:r>
      </w:ins>
    </w:p>
    <w:p w:rsidR="006707CC" w:rsidRPr="006707CC" w:rsidRDefault="006707CC" w:rsidP="006707CC">
      <w:pPr>
        <w:pStyle w:val="NormalWeb"/>
        <w:shd w:val="clear" w:color="auto" w:fill="FFFFFF"/>
        <w:spacing w:before="0" w:beforeAutospacing="0" w:after="0" w:afterAutospacing="0" w:line="360" w:lineRule="auto"/>
        <w:jc w:val="both"/>
        <w:rPr>
          <w:ins w:id="37" w:author="Unknown"/>
          <w:rFonts w:asciiTheme="minorHAnsi" w:hAnsiTheme="minorHAnsi" w:cstheme="minorHAnsi"/>
          <w:color w:val="000000"/>
          <w:sz w:val="18"/>
          <w:szCs w:val="18"/>
        </w:rPr>
      </w:pPr>
      <w:ins w:id="38" w:author="Unknown">
        <w:r w:rsidRPr="006707CC">
          <w:rPr>
            <w:rFonts w:asciiTheme="minorHAnsi" w:hAnsiTheme="minorHAnsi" w:cstheme="minorHAnsi"/>
            <w:color w:val="000000"/>
          </w:rPr>
          <w:t>• .In 1983 the management of ARPANET was handed over to the Defense Communications Agency (DCA) which separated the military portion into a separate MILNET.</w:t>
        </w:r>
      </w:ins>
    </w:p>
    <w:p w:rsidR="00D060A2" w:rsidRPr="006707CC" w:rsidRDefault="006707CC" w:rsidP="00280B84">
      <w:pPr>
        <w:pStyle w:val="NormalWeb"/>
        <w:shd w:val="clear" w:color="auto" w:fill="FFFFFF"/>
        <w:spacing w:before="0" w:beforeAutospacing="0" w:after="0" w:afterAutospacing="0" w:line="360" w:lineRule="auto"/>
        <w:jc w:val="both"/>
        <w:rPr>
          <w:rFonts w:cstheme="minorHAnsi"/>
        </w:rPr>
      </w:pPr>
      <w:ins w:id="39" w:author="Unknown">
        <w:r w:rsidRPr="006707CC">
          <w:rPr>
            <w:rFonts w:asciiTheme="minorHAnsi" w:hAnsiTheme="minorHAnsi" w:cstheme="minorHAnsi"/>
            <w:color w:val="000000"/>
          </w:rPr>
          <w:t>• By 1990 the ARPANET was shut down and dismantled, however MILNET continues to operate.</w:t>
        </w:r>
      </w:ins>
    </w:p>
    <w:p w:rsidR="00845D0F" w:rsidRPr="006707CC" w:rsidRDefault="00845D0F" w:rsidP="006707CC">
      <w:pPr>
        <w:spacing w:after="0" w:line="360" w:lineRule="auto"/>
        <w:jc w:val="both"/>
        <w:rPr>
          <w:rFonts w:cstheme="minorHAnsi"/>
          <w:sz w:val="24"/>
          <w:szCs w:val="24"/>
        </w:rPr>
      </w:pPr>
    </w:p>
    <w:p w:rsidR="001146E3" w:rsidRPr="006707CC" w:rsidRDefault="001146E3" w:rsidP="006707CC">
      <w:pPr>
        <w:spacing w:after="0" w:line="360" w:lineRule="auto"/>
        <w:jc w:val="both"/>
        <w:rPr>
          <w:rFonts w:cstheme="minorHAnsi"/>
          <w:sz w:val="24"/>
          <w:szCs w:val="24"/>
        </w:rPr>
      </w:pPr>
    </w:p>
    <w:sectPr w:rsidR="001146E3" w:rsidRPr="006707CC" w:rsidSect="00E33CF3">
      <w:footerReference w:type="default" r:id="rId41"/>
      <w:pgSz w:w="11907" w:h="16839" w:code="9"/>
      <w:pgMar w:top="720" w:right="720" w:bottom="720" w:left="720" w:header="720" w:footer="28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0FB" w:rsidRDefault="006260FB" w:rsidP="00E33CF3">
      <w:pPr>
        <w:spacing w:after="0" w:line="240" w:lineRule="auto"/>
      </w:pPr>
      <w:r>
        <w:separator/>
      </w:r>
    </w:p>
  </w:endnote>
  <w:endnote w:type="continuationSeparator" w:id="0">
    <w:p w:rsidR="006260FB" w:rsidRDefault="006260FB" w:rsidP="00E33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CF3" w:rsidRPr="00E33CF3" w:rsidRDefault="00E33CF3">
    <w:pPr>
      <w:pStyle w:val="Footer"/>
      <w:pBdr>
        <w:top w:val="thinThickSmallGap" w:sz="24" w:space="1" w:color="622423" w:themeColor="accent2" w:themeShade="7F"/>
      </w:pBdr>
      <w:rPr>
        <w:rFonts w:eastAsiaTheme="majorEastAsia" w:cstheme="minorHAnsi"/>
        <w:sz w:val="20"/>
        <w:szCs w:val="20"/>
      </w:rPr>
    </w:pPr>
    <w:r w:rsidRPr="00E33CF3">
      <w:rPr>
        <w:rFonts w:eastAsiaTheme="majorEastAsia" w:cstheme="minorHAnsi"/>
        <w:sz w:val="20"/>
        <w:szCs w:val="20"/>
      </w:rPr>
      <w:t>NBKRIST                                              Prepared BY: BSR</w:t>
    </w:r>
    <w:r w:rsidRPr="00E33CF3">
      <w:rPr>
        <w:rFonts w:eastAsiaTheme="majorEastAsia" w:cstheme="minorHAnsi"/>
        <w:sz w:val="20"/>
        <w:szCs w:val="20"/>
      </w:rPr>
      <w:ptab w:relativeTo="margin" w:alignment="right" w:leader="none"/>
    </w:r>
    <w:r w:rsidRPr="00E33CF3">
      <w:rPr>
        <w:rFonts w:eastAsiaTheme="majorEastAsia" w:cstheme="minorHAnsi"/>
        <w:sz w:val="20"/>
        <w:szCs w:val="20"/>
      </w:rPr>
      <w:t xml:space="preserve">Page </w:t>
    </w:r>
    <w:r w:rsidR="00950560" w:rsidRPr="00950560">
      <w:rPr>
        <w:rFonts w:eastAsiaTheme="minorEastAsia" w:cstheme="minorHAnsi"/>
        <w:sz w:val="20"/>
        <w:szCs w:val="20"/>
      </w:rPr>
      <w:fldChar w:fldCharType="begin"/>
    </w:r>
    <w:r w:rsidRPr="00E33CF3">
      <w:rPr>
        <w:rFonts w:cstheme="minorHAnsi"/>
        <w:sz w:val="20"/>
        <w:szCs w:val="20"/>
      </w:rPr>
      <w:instrText xml:space="preserve"> PAGE   \* MERGEFORMAT </w:instrText>
    </w:r>
    <w:r w:rsidR="00950560" w:rsidRPr="00950560">
      <w:rPr>
        <w:rFonts w:eastAsiaTheme="minorEastAsia" w:cstheme="minorHAnsi"/>
        <w:sz w:val="20"/>
        <w:szCs w:val="20"/>
      </w:rPr>
      <w:fldChar w:fldCharType="separate"/>
    </w:r>
    <w:r w:rsidR="00280B84" w:rsidRPr="00280B84">
      <w:rPr>
        <w:rFonts w:eastAsiaTheme="majorEastAsia" w:cstheme="minorHAnsi"/>
        <w:noProof/>
        <w:sz w:val="20"/>
        <w:szCs w:val="20"/>
      </w:rPr>
      <w:t>24</w:t>
    </w:r>
    <w:r w:rsidR="00950560" w:rsidRPr="00E33CF3">
      <w:rPr>
        <w:rFonts w:eastAsiaTheme="majorEastAsia" w:cstheme="minorHAnsi"/>
        <w:noProof/>
        <w:sz w:val="20"/>
        <w:szCs w:val="20"/>
      </w:rPr>
      <w:fldChar w:fldCharType="end"/>
    </w:r>
  </w:p>
  <w:p w:rsidR="00E33CF3" w:rsidRPr="00E33CF3" w:rsidRDefault="00E33CF3">
    <w:pPr>
      <w:pStyle w:val="Footer"/>
      <w:rPr>
        <w:rFonts w:cstheme="minorHAns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0FB" w:rsidRDefault="006260FB" w:rsidP="00E33CF3">
      <w:pPr>
        <w:spacing w:after="0" w:line="240" w:lineRule="auto"/>
      </w:pPr>
      <w:r>
        <w:separator/>
      </w:r>
    </w:p>
  </w:footnote>
  <w:footnote w:type="continuationSeparator" w:id="0">
    <w:p w:rsidR="006260FB" w:rsidRDefault="006260FB" w:rsidP="00E33C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5EB"/>
    <w:multiLevelType w:val="hybridMultilevel"/>
    <w:tmpl w:val="26FE33B4"/>
    <w:lvl w:ilvl="0" w:tplc="0409000B">
      <w:start w:val="1"/>
      <w:numFmt w:val="bullet"/>
      <w:lvlText w:val=""/>
      <w:lvlJc w:val="left"/>
      <w:pPr>
        <w:tabs>
          <w:tab w:val="num" w:pos="720"/>
        </w:tabs>
        <w:ind w:left="720" w:hanging="360"/>
      </w:pPr>
      <w:rPr>
        <w:rFonts w:ascii="Wingdings" w:hAnsi="Wingdings" w:hint="default"/>
      </w:rPr>
    </w:lvl>
    <w:lvl w:ilvl="1" w:tplc="A574D224" w:tentative="1">
      <w:start w:val="1"/>
      <w:numFmt w:val="bullet"/>
      <w:lvlText w:val=""/>
      <w:lvlJc w:val="left"/>
      <w:pPr>
        <w:tabs>
          <w:tab w:val="num" w:pos="1440"/>
        </w:tabs>
        <w:ind w:left="1440" w:hanging="360"/>
      </w:pPr>
      <w:rPr>
        <w:rFonts w:ascii="Wingdings" w:hAnsi="Wingdings" w:hint="default"/>
      </w:rPr>
    </w:lvl>
    <w:lvl w:ilvl="2" w:tplc="510809BE" w:tentative="1">
      <w:start w:val="1"/>
      <w:numFmt w:val="bullet"/>
      <w:lvlText w:val=""/>
      <w:lvlJc w:val="left"/>
      <w:pPr>
        <w:tabs>
          <w:tab w:val="num" w:pos="2160"/>
        </w:tabs>
        <w:ind w:left="2160" w:hanging="360"/>
      </w:pPr>
      <w:rPr>
        <w:rFonts w:ascii="Wingdings" w:hAnsi="Wingdings" w:hint="default"/>
      </w:rPr>
    </w:lvl>
    <w:lvl w:ilvl="3" w:tplc="1750CA04" w:tentative="1">
      <w:start w:val="1"/>
      <w:numFmt w:val="bullet"/>
      <w:lvlText w:val=""/>
      <w:lvlJc w:val="left"/>
      <w:pPr>
        <w:tabs>
          <w:tab w:val="num" w:pos="2880"/>
        </w:tabs>
        <w:ind w:left="2880" w:hanging="360"/>
      </w:pPr>
      <w:rPr>
        <w:rFonts w:ascii="Wingdings" w:hAnsi="Wingdings" w:hint="default"/>
      </w:rPr>
    </w:lvl>
    <w:lvl w:ilvl="4" w:tplc="A54610AA" w:tentative="1">
      <w:start w:val="1"/>
      <w:numFmt w:val="bullet"/>
      <w:lvlText w:val=""/>
      <w:lvlJc w:val="left"/>
      <w:pPr>
        <w:tabs>
          <w:tab w:val="num" w:pos="3600"/>
        </w:tabs>
        <w:ind w:left="3600" w:hanging="360"/>
      </w:pPr>
      <w:rPr>
        <w:rFonts w:ascii="Wingdings" w:hAnsi="Wingdings" w:hint="default"/>
      </w:rPr>
    </w:lvl>
    <w:lvl w:ilvl="5" w:tplc="AEDCB4E8" w:tentative="1">
      <w:start w:val="1"/>
      <w:numFmt w:val="bullet"/>
      <w:lvlText w:val=""/>
      <w:lvlJc w:val="left"/>
      <w:pPr>
        <w:tabs>
          <w:tab w:val="num" w:pos="4320"/>
        </w:tabs>
        <w:ind w:left="4320" w:hanging="360"/>
      </w:pPr>
      <w:rPr>
        <w:rFonts w:ascii="Wingdings" w:hAnsi="Wingdings" w:hint="default"/>
      </w:rPr>
    </w:lvl>
    <w:lvl w:ilvl="6" w:tplc="9E186A86" w:tentative="1">
      <w:start w:val="1"/>
      <w:numFmt w:val="bullet"/>
      <w:lvlText w:val=""/>
      <w:lvlJc w:val="left"/>
      <w:pPr>
        <w:tabs>
          <w:tab w:val="num" w:pos="5040"/>
        </w:tabs>
        <w:ind w:left="5040" w:hanging="360"/>
      </w:pPr>
      <w:rPr>
        <w:rFonts w:ascii="Wingdings" w:hAnsi="Wingdings" w:hint="default"/>
      </w:rPr>
    </w:lvl>
    <w:lvl w:ilvl="7" w:tplc="2F96E226" w:tentative="1">
      <w:start w:val="1"/>
      <w:numFmt w:val="bullet"/>
      <w:lvlText w:val=""/>
      <w:lvlJc w:val="left"/>
      <w:pPr>
        <w:tabs>
          <w:tab w:val="num" w:pos="5760"/>
        </w:tabs>
        <w:ind w:left="5760" w:hanging="360"/>
      </w:pPr>
      <w:rPr>
        <w:rFonts w:ascii="Wingdings" w:hAnsi="Wingdings" w:hint="default"/>
      </w:rPr>
    </w:lvl>
    <w:lvl w:ilvl="8" w:tplc="6C5C8FF0" w:tentative="1">
      <w:start w:val="1"/>
      <w:numFmt w:val="bullet"/>
      <w:lvlText w:val=""/>
      <w:lvlJc w:val="left"/>
      <w:pPr>
        <w:tabs>
          <w:tab w:val="num" w:pos="6480"/>
        </w:tabs>
        <w:ind w:left="6480" w:hanging="360"/>
      </w:pPr>
      <w:rPr>
        <w:rFonts w:ascii="Wingdings" w:hAnsi="Wingdings" w:hint="default"/>
      </w:rPr>
    </w:lvl>
  </w:abstractNum>
  <w:abstractNum w:abstractNumId="1">
    <w:nsid w:val="082C417D"/>
    <w:multiLevelType w:val="hybridMultilevel"/>
    <w:tmpl w:val="4006855C"/>
    <w:lvl w:ilvl="0" w:tplc="C0B0B0A8">
      <w:start w:val="1"/>
      <w:numFmt w:val="decimal"/>
      <w:lvlText w:val="%1."/>
      <w:lvlJc w:val="left"/>
      <w:pPr>
        <w:tabs>
          <w:tab w:val="num" w:pos="720"/>
        </w:tabs>
        <w:ind w:left="720" w:hanging="360"/>
      </w:pPr>
    </w:lvl>
    <w:lvl w:ilvl="1" w:tplc="9CBEBBF4">
      <w:start w:val="1"/>
      <w:numFmt w:val="decimal"/>
      <w:lvlText w:val="%2."/>
      <w:lvlJc w:val="left"/>
      <w:pPr>
        <w:tabs>
          <w:tab w:val="num" w:pos="1440"/>
        </w:tabs>
        <w:ind w:left="1440" w:hanging="360"/>
      </w:pPr>
    </w:lvl>
    <w:lvl w:ilvl="2" w:tplc="1DD4906C" w:tentative="1">
      <w:start w:val="1"/>
      <w:numFmt w:val="decimal"/>
      <w:lvlText w:val="%3."/>
      <w:lvlJc w:val="left"/>
      <w:pPr>
        <w:tabs>
          <w:tab w:val="num" w:pos="2160"/>
        </w:tabs>
        <w:ind w:left="2160" w:hanging="360"/>
      </w:pPr>
    </w:lvl>
    <w:lvl w:ilvl="3" w:tplc="FA68FD1C" w:tentative="1">
      <w:start w:val="1"/>
      <w:numFmt w:val="decimal"/>
      <w:lvlText w:val="%4."/>
      <w:lvlJc w:val="left"/>
      <w:pPr>
        <w:tabs>
          <w:tab w:val="num" w:pos="2880"/>
        </w:tabs>
        <w:ind w:left="2880" w:hanging="360"/>
      </w:pPr>
    </w:lvl>
    <w:lvl w:ilvl="4" w:tplc="D362D20E" w:tentative="1">
      <w:start w:val="1"/>
      <w:numFmt w:val="decimal"/>
      <w:lvlText w:val="%5."/>
      <w:lvlJc w:val="left"/>
      <w:pPr>
        <w:tabs>
          <w:tab w:val="num" w:pos="3600"/>
        </w:tabs>
        <w:ind w:left="3600" w:hanging="360"/>
      </w:pPr>
    </w:lvl>
    <w:lvl w:ilvl="5" w:tplc="D8A01D3E" w:tentative="1">
      <w:start w:val="1"/>
      <w:numFmt w:val="decimal"/>
      <w:lvlText w:val="%6."/>
      <w:lvlJc w:val="left"/>
      <w:pPr>
        <w:tabs>
          <w:tab w:val="num" w:pos="4320"/>
        </w:tabs>
        <w:ind w:left="4320" w:hanging="360"/>
      </w:pPr>
    </w:lvl>
    <w:lvl w:ilvl="6" w:tplc="31CA6EFA" w:tentative="1">
      <w:start w:val="1"/>
      <w:numFmt w:val="decimal"/>
      <w:lvlText w:val="%7."/>
      <w:lvlJc w:val="left"/>
      <w:pPr>
        <w:tabs>
          <w:tab w:val="num" w:pos="5040"/>
        </w:tabs>
        <w:ind w:left="5040" w:hanging="360"/>
      </w:pPr>
    </w:lvl>
    <w:lvl w:ilvl="7" w:tplc="D52A4C20" w:tentative="1">
      <w:start w:val="1"/>
      <w:numFmt w:val="decimal"/>
      <w:lvlText w:val="%8."/>
      <w:lvlJc w:val="left"/>
      <w:pPr>
        <w:tabs>
          <w:tab w:val="num" w:pos="5760"/>
        </w:tabs>
        <w:ind w:left="5760" w:hanging="360"/>
      </w:pPr>
    </w:lvl>
    <w:lvl w:ilvl="8" w:tplc="B92A0A70" w:tentative="1">
      <w:start w:val="1"/>
      <w:numFmt w:val="decimal"/>
      <w:lvlText w:val="%9."/>
      <w:lvlJc w:val="left"/>
      <w:pPr>
        <w:tabs>
          <w:tab w:val="num" w:pos="6480"/>
        </w:tabs>
        <w:ind w:left="6480" w:hanging="360"/>
      </w:pPr>
    </w:lvl>
  </w:abstractNum>
  <w:abstractNum w:abstractNumId="2">
    <w:nsid w:val="0A045DE8"/>
    <w:multiLevelType w:val="hybridMultilevel"/>
    <w:tmpl w:val="8D28B00E"/>
    <w:lvl w:ilvl="0" w:tplc="9E12AA04">
      <w:start w:val="1"/>
      <w:numFmt w:val="bullet"/>
      <w:lvlText w:val=""/>
      <w:lvlJc w:val="left"/>
      <w:pPr>
        <w:tabs>
          <w:tab w:val="num" w:pos="720"/>
        </w:tabs>
        <w:ind w:left="720" w:hanging="360"/>
      </w:pPr>
      <w:rPr>
        <w:rFonts w:ascii="Wingdings 2" w:hAnsi="Wingdings 2" w:hint="default"/>
      </w:rPr>
    </w:lvl>
    <w:lvl w:ilvl="1" w:tplc="0BDA0650" w:tentative="1">
      <w:start w:val="1"/>
      <w:numFmt w:val="bullet"/>
      <w:lvlText w:val=""/>
      <w:lvlJc w:val="left"/>
      <w:pPr>
        <w:tabs>
          <w:tab w:val="num" w:pos="1440"/>
        </w:tabs>
        <w:ind w:left="1440" w:hanging="360"/>
      </w:pPr>
      <w:rPr>
        <w:rFonts w:ascii="Wingdings 2" w:hAnsi="Wingdings 2" w:hint="default"/>
      </w:rPr>
    </w:lvl>
    <w:lvl w:ilvl="2" w:tplc="633C511A" w:tentative="1">
      <w:start w:val="1"/>
      <w:numFmt w:val="bullet"/>
      <w:lvlText w:val=""/>
      <w:lvlJc w:val="left"/>
      <w:pPr>
        <w:tabs>
          <w:tab w:val="num" w:pos="2160"/>
        </w:tabs>
        <w:ind w:left="2160" w:hanging="360"/>
      </w:pPr>
      <w:rPr>
        <w:rFonts w:ascii="Wingdings 2" w:hAnsi="Wingdings 2" w:hint="default"/>
      </w:rPr>
    </w:lvl>
    <w:lvl w:ilvl="3" w:tplc="DE0E44BE" w:tentative="1">
      <w:start w:val="1"/>
      <w:numFmt w:val="bullet"/>
      <w:lvlText w:val=""/>
      <w:lvlJc w:val="left"/>
      <w:pPr>
        <w:tabs>
          <w:tab w:val="num" w:pos="2880"/>
        </w:tabs>
        <w:ind w:left="2880" w:hanging="360"/>
      </w:pPr>
      <w:rPr>
        <w:rFonts w:ascii="Wingdings 2" w:hAnsi="Wingdings 2" w:hint="default"/>
      </w:rPr>
    </w:lvl>
    <w:lvl w:ilvl="4" w:tplc="AA6C967C" w:tentative="1">
      <w:start w:val="1"/>
      <w:numFmt w:val="bullet"/>
      <w:lvlText w:val=""/>
      <w:lvlJc w:val="left"/>
      <w:pPr>
        <w:tabs>
          <w:tab w:val="num" w:pos="3600"/>
        </w:tabs>
        <w:ind w:left="3600" w:hanging="360"/>
      </w:pPr>
      <w:rPr>
        <w:rFonts w:ascii="Wingdings 2" w:hAnsi="Wingdings 2" w:hint="default"/>
      </w:rPr>
    </w:lvl>
    <w:lvl w:ilvl="5" w:tplc="B6CAD5C8" w:tentative="1">
      <w:start w:val="1"/>
      <w:numFmt w:val="bullet"/>
      <w:lvlText w:val=""/>
      <w:lvlJc w:val="left"/>
      <w:pPr>
        <w:tabs>
          <w:tab w:val="num" w:pos="4320"/>
        </w:tabs>
        <w:ind w:left="4320" w:hanging="360"/>
      </w:pPr>
      <w:rPr>
        <w:rFonts w:ascii="Wingdings 2" w:hAnsi="Wingdings 2" w:hint="default"/>
      </w:rPr>
    </w:lvl>
    <w:lvl w:ilvl="6" w:tplc="E710FD34" w:tentative="1">
      <w:start w:val="1"/>
      <w:numFmt w:val="bullet"/>
      <w:lvlText w:val=""/>
      <w:lvlJc w:val="left"/>
      <w:pPr>
        <w:tabs>
          <w:tab w:val="num" w:pos="5040"/>
        </w:tabs>
        <w:ind w:left="5040" w:hanging="360"/>
      </w:pPr>
      <w:rPr>
        <w:rFonts w:ascii="Wingdings 2" w:hAnsi="Wingdings 2" w:hint="default"/>
      </w:rPr>
    </w:lvl>
    <w:lvl w:ilvl="7" w:tplc="4664EC54" w:tentative="1">
      <w:start w:val="1"/>
      <w:numFmt w:val="bullet"/>
      <w:lvlText w:val=""/>
      <w:lvlJc w:val="left"/>
      <w:pPr>
        <w:tabs>
          <w:tab w:val="num" w:pos="5760"/>
        </w:tabs>
        <w:ind w:left="5760" w:hanging="360"/>
      </w:pPr>
      <w:rPr>
        <w:rFonts w:ascii="Wingdings 2" w:hAnsi="Wingdings 2" w:hint="default"/>
      </w:rPr>
    </w:lvl>
    <w:lvl w:ilvl="8" w:tplc="1368C1EE" w:tentative="1">
      <w:start w:val="1"/>
      <w:numFmt w:val="bullet"/>
      <w:lvlText w:val=""/>
      <w:lvlJc w:val="left"/>
      <w:pPr>
        <w:tabs>
          <w:tab w:val="num" w:pos="6480"/>
        </w:tabs>
        <w:ind w:left="6480" w:hanging="360"/>
      </w:pPr>
      <w:rPr>
        <w:rFonts w:ascii="Wingdings 2" w:hAnsi="Wingdings 2" w:hint="default"/>
      </w:rPr>
    </w:lvl>
  </w:abstractNum>
  <w:abstractNum w:abstractNumId="3">
    <w:nsid w:val="0C7D4EFC"/>
    <w:multiLevelType w:val="hybridMultilevel"/>
    <w:tmpl w:val="C2D60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C625F"/>
    <w:multiLevelType w:val="hybridMultilevel"/>
    <w:tmpl w:val="64DA7DE4"/>
    <w:lvl w:ilvl="0" w:tplc="13027E92">
      <w:start w:val="1"/>
      <w:numFmt w:val="bullet"/>
      <w:lvlText w:val="•"/>
      <w:lvlJc w:val="left"/>
      <w:pPr>
        <w:tabs>
          <w:tab w:val="num" w:pos="720"/>
        </w:tabs>
        <w:ind w:left="720" w:hanging="360"/>
      </w:pPr>
      <w:rPr>
        <w:rFonts w:ascii="Arial" w:hAnsi="Arial" w:hint="default"/>
      </w:rPr>
    </w:lvl>
    <w:lvl w:ilvl="1" w:tplc="2E8AAE7E" w:tentative="1">
      <w:start w:val="1"/>
      <w:numFmt w:val="bullet"/>
      <w:lvlText w:val="•"/>
      <w:lvlJc w:val="left"/>
      <w:pPr>
        <w:tabs>
          <w:tab w:val="num" w:pos="1440"/>
        </w:tabs>
        <w:ind w:left="1440" w:hanging="360"/>
      </w:pPr>
      <w:rPr>
        <w:rFonts w:ascii="Arial" w:hAnsi="Arial" w:hint="default"/>
      </w:rPr>
    </w:lvl>
    <w:lvl w:ilvl="2" w:tplc="CB7259B2" w:tentative="1">
      <w:start w:val="1"/>
      <w:numFmt w:val="bullet"/>
      <w:lvlText w:val="•"/>
      <w:lvlJc w:val="left"/>
      <w:pPr>
        <w:tabs>
          <w:tab w:val="num" w:pos="2160"/>
        </w:tabs>
        <w:ind w:left="2160" w:hanging="360"/>
      </w:pPr>
      <w:rPr>
        <w:rFonts w:ascii="Arial" w:hAnsi="Arial" w:hint="default"/>
      </w:rPr>
    </w:lvl>
    <w:lvl w:ilvl="3" w:tplc="9A4253C8" w:tentative="1">
      <w:start w:val="1"/>
      <w:numFmt w:val="bullet"/>
      <w:lvlText w:val="•"/>
      <w:lvlJc w:val="left"/>
      <w:pPr>
        <w:tabs>
          <w:tab w:val="num" w:pos="2880"/>
        </w:tabs>
        <w:ind w:left="2880" w:hanging="360"/>
      </w:pPr>
      <w:rPr>
        <w:rFonts w:ascii="Arial" w:hAnsi="Arial" w:hint="default"/>
      </w:rPr>
    </w:lvl>
    <w:lvl w:ilvl="4" w:tplc="7C426458" w:tentative="1">
      <w:start w:val="1"/>
      <w:numFmt w:val="bullet"/>
      <w:lvlText w:val="•"/>
      <w:lvlJc w:val="left"/>
      <w:pPr>
        <w:tabs>
          <w:tab w:val="num" w:pos="3600"/>
        </w:tabs>
        <w:ind w:left="3600" w:hanging="360"/>
      </w:pPr>
      <w:rPr>
        <w:rFonts w:ascii="Arial" w:hAnsi="Arial" w:hint="default"/>
      </w:rPr>
    </w:lvl>
    <w:lvl w:ilvl="5" w:tplc="241A7FB4" w:tentative="1">
      <w:start w:val="1"/>
      <w:numFmt w:val="bullet"/>
      <w:lvlText w:val="•"/>
      <w:lvlJc w:val="left"/>
      <w:pPr>
        <w:tabs>
          <w:tab w:val="num" w:pos="4320"/>
        </w:tabs>
        <w:ind w:left="4320" w:hanging="360"/>
      </w:pPr>
      <w:rPr>
        <w:rFonts w:ascii="Arial" w:hAnsi="Arial" w:hint="default"/>
      </w:rPr>
    </w:lvl>
    <w:lvl w:ilvl="6" w:tplc="B08EE36E" w:tentative="1">
      <w:start w:val="1"/>
      <w:numFmt w:val="bullet"/>
      <w:lvlText w:val="•"/>
      <w:lvlJc w:val="left"/>
      <w:pPr>
        <w:tabs>
          <w:tab w:val="num" w:pos="5040"/>
        </w:tabs>
        <w:ind w:left="5040" w:hanging="360"/>
      </w:pPr>
      <w:rPr>
        <w:rFonts w:ascii="Arial" w:hAnsi="Arial" w:hint="default"/>
      </w:rPr>
    </w:lvl>
    <w:lvl w:ilvl="7" w:tplc="910C130E" w:tentative="1">
      <w:start w:val="1"/>
      <w:numFmt w:val="bullet"/>
      <w:lvlText w:val="•"/>
      <w:lvlJc w:val="left"/>
      <w:pPr>
        <w:tabs>
          <w:tab w:val="num" w:pos="5760"/>
        </w:tabs>
        <w:ind w:left="5760" w:hanging="360"/>
      </w:pPr>
      <w:rPr>
        <w:rFonts w:ascii="Arial" w:hAnsi="Arial" w:hint="default"/>
      </w:rPr>
    </w:lvl>
    <w:lvl w:ilvl="8" w:tplc="5C92BD86" w:tentative="1">
      <w:start w:val="1"/>
      <w:numFmt w:val="bullet"/>
      <w:lvlText w:val="•"/>
      <w:lvlJc w:val="left"/>
      <w:pPr>
        <w:tabs>
          <w:tab w:val="num" w:pos="6480"/>
        </w:tabs>
        <w:ind w:left="6480" w:hanging="360"/>
      </w:pPr>
      <w:rPr>
        <w:rFonts w:ascii="Arial" w:hAnsi="Arial" w:hint="default"/>
      </w:rPr>
    </w:lvl>
  </w:abstractNum>
  <w:abstractNum w:abstractNumId="5">
    <w:nsid w:val="176C3D5B"/>
    <w:multiLevelType w:val="hybridMultilevel"/>
    <w:tmpl w:val="3C7CCADE"/>
    <w:lvl w:ilvl="0" w:tplc="29947C4E">
      <w:start w:val="1"/>
      <w:numFmt w:val="decimal"/>
      <w:lvlText w:val="%1."/>
      <w:lvlJc w:val="left"/>
      <w:pPr>
        <w:tabs>
          <w:tab w:val="num" w:pos="720"/>
        </w:tabs>
        <w:ind w:left="720" w:hanging="360"/>
      </w:pPr>
    </w:lvl>
    <w:lvl w:ilvl="1" w:tplc="40846694">
      <w:start w:val="1"/>
      <w:numFmt w:val="decimal"/>
      <w:lvlText w:val="%2."/>
      <w:lvlJc w:val="left"/>
      <w:pPr>
        <w:tabs>
          <w:tab w:val="num" w:pos="1440"/>
        </w:tabs>
        <w:ind w:left="1440" w:hanging="360"/>
      </w:pPr>
    </w:lvl>
    <w:lvl w:ilvl="2" w:tplc="B3622842" w:tentative="1">
      <w:start w:val="1"/>
      <w:numFmt w:val="decimal"/>
      <w:lvlText w:val="%3."/>
      <w:lvlJc w:val="left"/>
      <w:pPr>
        <w:tabs>
          <w:tab w:val="num" w:pos="2160"/>
        </w:tabs>
        <w:ind w:left="2160" w:hanging="360"/>
      </w:pPr>
    </w:lvl>
    <w:lvl w:ilvl="3" w:tplc="CE4A9498" w:tentative="1">
      <w:start w:val="1"/>
      <w:numFmt w:val="decimal"/>
      <w:lvlText w:val="%4."/>
      <w:lvlJc w:val="left"/>
      <w:pPr>
        <w:tabs>
          <w:tab w:val="num" w:pos="2880"/>
        </w:tabs>
        <w:ind w:left="2880" w:hanging="360"/>
      </w:pPr>
    </w:lvl>
    <w:lvl w:ilvl="4" w:tplc="06566E92" w:tentative="1">
      <w:start w:val="1"/>
      <w:numFmt w:val="decimal"/>
      <w:lvlText w:val="%5."/>
      <w:lvlJc w:val="left"/>
      <w:pPr>
        <w:tabs>
          <w:tab w:val="num" w:pos="3600"/>
        </w:tabs>
        <w:ind w:left="3600" w:hanging="360"/>
      </w:pPr>
    </w:lvl>
    <w:lvl w:ilvl="5" w:tplc="6FEE7066" w:tentative="1">
      <w:start w:val="1"/>
      <w:numFmt w:val="decimal"/>
      <w:lvlText w:val="%6."/>
      <w:lvlJc w:val="left"/>
      <w:pPr>
        <w:tabs>
          <w:tab w:val="num" w:pos="4320"/>
        </w:tabs>
        <w:ind w:left="4320" w:hanging="360"/>
      </w:pPr>
    </w:lvl>
    <w:lvl w:ilvl="6" w:tplc="7228DA78" w:tentative="1">
      <w:start w:val="1"/>
      <w:numFmt w:val="decimal"/>
      <w:lvlText w:val="%7."/>
      <w:lvlJc w:val="left"/>
      <w:pPr>
        <w:tabs>
          <w:tab w:val="num" w:pos="5040"/>
        </w:tabs>
        <w:ind w:left="5040" w:hanging="360"/>
      </w:pPr>
    </w:lvl>
    <w:lvl w:ilvl="7" w:tplc="EA66C8D6" w:tentative="1">
      <w:start w:val="1"/>
      <w:numFmt w:val="decimal"/>
      <w:lvlText w:val="%8."/>
      <w:lvlJc w:val="left"/>
      <w:pPr>
        <w:tabs>
          <w:tab w:val="num" w:pos="5760"/>
        </w:tabs>
        <w:ind w:left="5760" w:hanging="360"/>
      </w:pPr>
    </w:lvl>
    <w:lvl w:ilvl="8" w:tplc="772C5A8A" w:tentative="1">
      <w:start w:val="1"/>
      <w:numFmt w:val="decimal"/>
      <w:lvlText w:val="%9."/>
      <w:lvlJc w:val="left"/>
      <w:pPr>
        <w:tabs>
          <w:tab w:val="num" w:pos="6480"/>
        </w:tabs>
        <w:ind w:left="6480" w:hanging="360"/>
      </w:pPr>
    </w:lvl>
  </w:abstractNum>
  <w:abstractNum w:abstractNumId="6">
    <w:nsid w:val="19CE20E1"/>
    <w:multiLevelType w:val="multilevel"/>
    <w:tmpl w:val="43A2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E638B"/>
    <w:multiLevelType w:val="multilevel"/>
    <w:tmpl w:val="0E90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E5B80"/>
    <w:multiLevelType w:val="hybridMultilevel"/>
    <w:tmpl w:val="0D04B09A"/>
    <w:lvl w:ilvl="0" w:tplc="7D5470DC">
      <w:start w:val="1"/>
      <w:numFmt w:val="decimal"/>
      <w:lvlText w:val="%1."/>
      <w:lvlJc w:val="left"/>
      <w:pPr>
        <w:tabs>
          <w:tab w:val="num" w:pos="720"/>
        </w:tabs>
        <w:ind w:left="720" w:hanging="360"/>
      </w:pPr>
    </w:lvl>
    <w:lvl w:ilvl="1" w:tplc="3E90A44E">
      <w:start w:val="1"/>
      <w:numFmt w:val="decimal"/>
      <w:lvlText w:val="%2."/>
      <w:lvlJc w:val="left"/>
      <w:pPr>
        <w:tabs>
          <w:tab w:val="num" w:pos="1440"/>
        </w:tabs>
        <w:ind w:left="1440" w:hanging="360"/>
      </w:pPr>
    </w:lvl>
    <w:lvl w:ilvl="2" w:tplc="F54AD332" w:tentative="1">
      <w:start w:val="1"/>
      <w:numFmt w:val="decimal"/>
      <w:lvlText w:val="%3."/>
      <w:lvlJc w:val="left"/>
      <w:pPr>
        <w:tabs>
          <w:tab w:val="num" w:pos="2160"/>
        </w:tabs>
        <w:ind w:left="2160" w:hanging="360"/>
      </w:pPr>
    </w:lvl>
    <w:lvl w:ilvl="3" w:tplc="AEDE09D2" w:tentative="1">
      <w:start w:val="1"/>
      <w:numFmt w:val="decimal"/>
      <w:lvlText w:val="%4."/>
      <w:lvlJc w:val="left"/>
      <w:pPr>
        <w:tabs>
          <w:tab w:val="num" w:pos="2880"/>
        </w:tabs>
        <w:ind w:left="2880" w:hanging="360"/>
      </w:pPr>
    </w:lvl>
    <w:lvl w:ilvl="4" w:tplc="054A3220" w:tentative="1">
      <w:start w:val="1"/>
      <w:numFmt w:val="decimal"/>
      <w:lvlText w:val="%5."/>
      <w:lvlJc w:val="left"/>
      <w:pPr>
        <w:tabs>
          <w:tab w:val="num" w:pos="3600"/>
        </w:tabs>
        <w:ind w:left="3600" w:hanging="360"/>
      </w:pPr>
    </w:lvl>
    <w:lvl w:ilvl="5" w:tplc="844A8476" w:tentative="1">
      <w:start w:val="1"/>
      <w:numFmt w:val="decimal"/>
      <w:lvlText w:val="%6."/>
      <w:lvlJc w:val="left"/>
      <w:pPr>
        <w:tabs>
          <w:tab w:val="num" w:pos="4320"/>
        </w:tabs>
        <w:ind w:left="4320" w:hanging="360"/>
      </w:pPr>
    </w:lvl>
    <w:lvl w:ilvl="6" w:tplc="3CD66F7E" w:tentative="1">
      <w:start w:val="1"/>
      <w:numFmt w:val="decimal"/>
      <w:lvlText w:val="%7."/>
      <w:lvlJc w:val="left"/>
      <w:pPr>
        <w:tabs>
          <w:tab w:val="num" w:pos="5040"/>
        </w:tabs>
        <w:ind w:left="5040" w:hanging="360"/>
      </w:pPr>
    </w:lvl>
    <w:lvl w:ilvl="7" w:tplc="B9BCF284" w:tentative="1">
      <w:start w:val="1"/>
      <w:numFmt w:val="decimal"/>
      <w:lvlText w:val="%8."/>
      <w:lvlJc w:val="left"/>
      <w:pPr>
        <w:tabs>
          <w:tab w:val="num" w:pos="5760"/>
        </w:tabs>
        <w:ind w:left="5760" w:hanging="360"/>
      </w:pPr>
    </w:lvl>
    <w:lvl w:ilvl="8" w:tplc="341C688C" w:tentative="1">
      <w:start w:val="1"/>
      <w:numFmt w:val="decimal"/>
      <w:lvlText w:val="%9."/>
      <w:lvlJc w:val="left"/>
      <w:pPr>
        <w:tabs>
          <w:tab w:val="num" w:pos="6480"/>
        </w:tabs>
        <w:ind w:left="6480" w:hanging="360"/>
      </w:pPr>
    </w:lvl>
  </w:abstractNum>
  <w:abstractNum w:abstractNumId="9">
    <w:nsid w:val="231B6E2F"/>
    <w:multiLevelType w:val="hybridMultilevel"/>
    <w:tmpl w:val="9CC227C8"/>
    <w:lvl w:ilvl="0" w:tplc="78EC647C">
      <w:start w:val="1"/>
      <w:numFmt w:val="bullet"/>
      <w:lvlText w:val="•"/>
      <w:lvlJc w:val="left"/>
      <w:pPr>
        <w:tabs>
          <w:tab w:val="num" w:pos="720"/>
        </w:tabs>
        <w:ind w:left="720" w:hanging="360"/>
      </w:pPr>
      <w:rPr>
        <w:rFonts w:ascii="Arial" w:hAnsi="Arial" w:hint="default"/>
      </w:rPr>
    </w:lvl>
    <w:lvl w:ilvl="1" w:tplc="696CB0B0" w:tentative="1">
      <w:start w:val="1"/>
      <w:numFmt w:val="bullet"/>
      <w:lvlText w:val="•"/>
      <w:lvlJc w:val="left"/>
      <w:pPr>
        <w:tabs>
          <w:tab w:val="num" w:pos="1440"/>
        </w:tabs>
        <w:ind w:left="1440" w:hanging="360"/>
      </w:pPr>
      <w:rPr>
        <w:rFonts w:ascii="Arial" w:hAnsi="Arial" w:hint="default"/>
      </w:rPr>
    </w:lvl>
    <w:lvl w:ilvl="2" w:tplc="D9786C58" w:tentative="1">
      <w:start w:val="1"/>
      <w:numFmt w:val="bullet"/>
      <w:lvlText w:val="•"/>
      <w:lvlJc w:val="left"/>
      <w:pPr>
        <w:tabs>
          <w:tab w:val="num" w:pos="2160"/>
        </w:tabs>
        <w:ind w:left="2160" w:hanging="360"/>
      </w:pPr>
      <w:rPr>
        <w:rFonts w:ascii="Arial" w:hAnsi="Arial" w:hint="default"/>
      </w:rPr>
    </w:lvl>
    <w:lvl w:ilvl="3" w:tplc="CC0C6AB2" w:tentative="1">
      <w:start w:val="1"/>
      <w:numFmt w:val="bullet"/>
      <w:lvlText w:val="•"/>
      <w:lvlJc w:val="left"/>
      <w:pPr>
        <w:tabs>
          <w:tab w:val="num" w:pos="2880"/>
        </w:tabs>
        <w:ind w:left="2880" w:hanging="360"/>
      </w:pPr>
      <w:rPr>
        <w:rFonts w:ascii="Arial" w:hAnsi="Arial" w:hint="default"/>
      </w:rPr>
    </w:lvl>
    <w:lvl w:ilvl="4" w:tplc="A7E4692C" w:tentative="1">
      <w:start w:val="1"/>
      <w:numFmt w:val="bullet"/>
      <w:lvlText w:val="•"/>
      <w:lvlJc w:val="left"/>
      <w:pPr>
        <w:tabs>
          <w:tab w:val="num" w:pos="3600"/>
        </w:tabs>
        <w:ind w:left="3600" w:hanging="360"/>
      </w:pPr>
      <w:rPr>
        <w:rFonts w:ascii="Arial" w:hAnsi="Arial" w:hint="default"/>
      </w:rPr>
    </w:lvl>
    <w:lvl w:ilvl="5" w:tplc="5404912C" w:tentative="1">
      <w:start w:val="1"/>
      <w:numFmt w:val="bullet"/>
      <w:lvlText w:val="•"/>
      <w:lvlJc w:val="left"/>
      <w:pPr>
        <w:tabs>
          <w:tab w:val="num" w:pos="4320"/>
        </w:tabs>
        <w:ind w:left="4320" w:hanging="360"/>
      </w:pPr>
      <w:rPr>
        <w:rFonts w:ascii="Arial" w:hAnsi="Arial" w:hint="default"/>
      </w:rPr>
    </w:lvl>
    <w:lvl w:ilvl="6" w:tplc="CBD8D984" w:tentative="1">
      <w:start w:val="1"/>
      <w:numFmt w:val="bullet"/>
      <w:lvlText w:val="•"/>
      <w:lvlJc w:val="left"/>
      <w:pPr>
        <w:tabs>
          <w:tab w:val="num" w:pos="5040"/>
        </w:tabs>
        <w:ind w:left="5040" w:hanging="360"/>
      </w:pPr>
      <w:rPr>
        <w:rFonts w:ascii="Arial" w:hAnsi="Arial" w:hint="default"/>
      </w:rPr>
    </w:lvl>
    <w:lvl w:ilvl="7" w:tplc="1EB43010" w:tentative="1">
      <w:start w:val="1"/>
      <w:numFmt w:val="bullet"/>
      <w:lvlText w:val="•"/>
      <w:lvlJc w:val="left"/>
      <w:pPr>
        <w:tabs>
          <w:tab w:val="num" w:pos="5760"/>
        </w:tabs>
        <w:ind w:left="5760" w:hanging="360"/>
      </w:pPr>
      <w:rPr>
        <w:rFonts w:ascii="Arial" w:hAnsi="Arial" w:hint="default"/>
      </w:rPr>
    </w:lvl>
    <w:lvl w:ilvl="8" w:tplc="55006C26" w:tentative="1">
      <w:start w:val="1"/>
      <w:numFmt w:val="bullet"/>
      <w:lvlText w:val="•"/>
      <w:lvlJc w:val="left"/>
      <w:pPr>
        <w:tabs>
          <w:tab w:val="num" w:pos="6480"/>
        </w:tabs>
        <w:ind w:left="6480" w:hanging="360"/>
      </w:pPr>
      <w:rPr>
        <w:rFonts w:ascii="Arial" w:hAnsi="Arial" w:hint="default"/>
      </w:rPr>
    </w:lvl>
  </w:abstractNum>
  <w:abstractNum w:abstractNumId="10">
    <w:nsid w:val="2C0904D6"/>
    <w:multiLevelType w:val="hybridMultilevel"/>
    <w:tmpl w:val="528C4BCE"/>
    <w:lvl w:ilvl="0" w:tplc="A336BCB8">
      <w:start w:val="1"/>
      <w:numFmt w:val="bullet"/>
      <w:lvlText w:val="•"/>
      <w:lvlJc w:val="left"/>
      <w:pPr>
        <w:tabs>
          <w:tab w:val="num" w:pos="720"/>
        </w:tabs>
        <w:ind w:left="720" w:hanging="360"/>
      </w:pPr>
      <w:rPr>
        <w:rFonts w:ascii="Arial" w:hAnsi="Arial" w:hint="default"/>
      </w:rPr>
    </w:lvl>
    <w:lvl w:ilvl="1" w:tplc="5298F0DC" w:tentative="1">
      <w:start w:val="1"/>
      <w:numFmt w:val="bullet"/>
      <w:lvlText w:val="•"/>
      <w:lvlJc w:val="left"/>
      <w:pPr>
        <w:tabs>
          <w:tab w:val="num" w:pos="1440"/>
        </w:tabs>
        <w:ind w:left="1440" w:hanging="360"/>
      </w:pPr>
      <w:rPr>
        <w:rFonts w:ascii="Arial" w:hAnsi="Arial" w:hint="default"/>
      </w:rPr>
    </w:lvl>
    <w:lvl w:ilvl="2" w:tplc="E24C2854" w:tentative="1">
      <w:start w:val="1"/>
      <w:numFmt w:val="bullet"/>
      <w:lvlText w:val="•"/>
      <w:lvlJc w:val="left"/>
      <w:pPr>
        <w:tabs>
          <w:tab w:val="num" w:pos="2160"/>
        </w:tabs>
        <w:ind w:left="2160" w:hanging="360"/>
      </w:pPr>
      <w:rPr>
        <w:rFonts w:ascii="Arial" w:hAnsi="Arial" w:hint="default"/>
      </w:rPr>
    </w:lvl>
    <w:lvl w:ilvl="3" w:tplc="9118BAC4" w:tentative="1">
      <w:start w:val="1"/>
      <w:numFmt w:val="bullet"/>
      <w:lvlText w:val="•"/>
      <w:lvlJc w:val="left"/>
      <w:pPr>
        <w:tabs>
          <w:tab w:val="num" w:pos="2880"/>
        </w:tabs>
        <w:ind w:left="2880" w:hanging="360"/>
      </w:pPr>
      <w:rPr>
        <w:rFonts w:ascii="Arial" w:hAnsi="Arial" w:hint="default"/>
      </w:rPr>
    </w:lvl>
    <w:lvl w:ilvl="4" w:tplc="88824F8E" w:tentative="1">
      <w:start w:val="1"/>
      <w:numFmt w:val="bullet"/>
      <w:lvlText w:val="•"/>
      <w:lvlJc w:val="left"/>
      <w:pPr>
        <w:tabs>
          <w:tab w:val="num" w:pos="3600"/>
        </w:tabs>
        <w:ind w:left="3600" w:hanging="360"/>
      </w:pPr>
      <w:rPr>
        <w:rFonts w:ascii="Arial" w:hAnsi="Arial" w:hint="default"/>
      </w:rPr>
    </w:lvl>
    <w:lvl w:ilvl="5" w:tplc="9520505E" w:tentative="1">
      <w:start w:val="1"/>
      <w:numFmt w:val="bullet"/>
      <w:lvlText w:val="•"/>
      <w:lvlJc w:val="left"/>
      <w:pPr>
        <w:tabs>
          <w:tab w:val="num" w:pos="4320"/>
        </w:tabs>
        <w:ind w:left="4320" w:hanging="360"/>
      </w:pPr>
      <w:rPr>
        <w:rFonts w:ascii="Arial" w:hAnsi="Arial" w:hint="default"/>
      </w:rPr>
    </w:lvl>
    <w:lvl w:ilvl="6" w:tplc="91341056" w:tentative="1">
      <w:start w:val="1"/>
      <w:numFmt w:val="bullet"/>
      <w:lvlText w:val="•"/>
      <w:lvlJc w:val="left"/>
      <w:pPr>
        <w:tabs>
          <w:tab w:val="num" w:pos="5040"/>
        </w:tabs>
        <w:ind w:left="5040" w:hanging="360"/>
      </w:pPr>
      <w:rPr>
        <w:rFonts w:ascii="Arial" w:hAnsi="Arial" w:hint="default"/>
      </w:rPr>
    </w:lvl>
    <w:lvl w:ilvl="7" w:tplc="2AE2645A" w:tentative="1">
      <w:start w:val="1"/>
      <w:numFmt w:val="bullet"/>
      <w:lvlText w:val="•"/>
      <w:lvlJc w:val="left"/>
      <w:pPr>
        <w:tabs>
          <w:tab w:val="num" w:pos="5760"/>
        </w:tabs>
        <w:ind w:left="5760" w:hanging="360"/>
      </w:pPr>
      <w:rPr>
        <w:rFonts w:ascii="Arial" w:hAnsi="Arial" w:hint="default"/>
      </w:rPr>
    </w:lvl>
    <w:lvl w:ilvl="8" w:tplc="4D5C3B7E" w:tentative="1">
      <w:start w:val="1"/>
      <w:numFmt w:val="bullet"/>
      <w:lvlText w:val="•"/>
      <w:lvlJc w:val="left"/>
      <w:pPr>
        <w:tabs>
          <w:tab w:val="num" w:pos="6480"/>
        </w:tabs>
        <w:ind w:left="6480" w:hanging="360"/>
      </w:pPr>
      <w:rPr>
        <w:rFonts w:ascii="Arial" w:hAnsi="Arial" w:hint="default"/>
      </w:rPr>
    </w:lvl>
  </w:abstractNum>
  <w:abstractNum w:abstractNumId="11">
    <w:nsid w:val="3BB438AC"/>
    <w:multiLevelType w:val="hybridMultilevel"/>
    <w:tmpl w:val="B440751E"/>
    <w:lvl w:ilvl="0" w:tplc="8B1C370C">
      <w:start w:val="1"/>
      <w:numFmt w:val="bullet"/>
      <w:lvlText w:val=""/>
      <w:lvlJc w:val="left"/>
      <w:pPr>
        <w:tabs>
          <w:tab w:val="num" w:pos="720"/>
        </w:tabs>
        <w:ind w:left="720" w:hanging="360"/>
      </w:pPr>
      <w:rPr>
        <w:rFonts w:ascii="Wingdings" w:hAnsi="Wingdings" w:hint="default"/>
      </w:rPr>
    </w:lvl>
    <w:lvl w:ilvl="1" w:tplc="2998240E" w:tentative="1">
      <w:start w:val="1"/>
      <w:numFmt w:val="bullet"/>
      <w:lvlText w:val=""/>
      <w:lvlJc w:val="left"/>
      <w:pPr>
        <w:tabs>
          <w:tab w:val="num" w:pos="1440"/>
        </w:tabs>
        <w:ind w:left="1440" w:hanging="360"/>
      </w:pPr>
      <w:rPr>
        <w:rFonts w:ascii="Wingdings" w:hAnsi="Wingdings" w:hint="default"/>
      </w:rPr>
    </w:lvl>
    <w:lvl w:ilvl="2" w:tplc="888282B4" w:tentative="1">
      <w:start w:val="1"/>
      <w:numFmt w:val="bullet"/>
      <w:lvlText w:val=""/>
      <w:lvlJc w:val="left"/>
      <w:pPr>
        <w:tabs>
          <w:tab w:val="num" w:pos="2160"/>
        </w:tabs>
        <w:ind w:left="2160" w:hanging="360"/>
      </w:pPr>
      <w:rPr>
        <w:rFonts w:ascii="Wingdings" w:hAnsi="Wingdings" w:hint="default"/>
      </w:rPr>
    </w:lvl>
    <w:lvl w:ilvl="3" w:tplc="D5DC1B0C" w:tentative="1">
      <w:start w:val="1"/>
      <w:numFmt w:val="bullet"/>
      <w:lvlText w:val=""/>
      <w:lvlJc w:val="left"/>
      <w:pPr>
        <w:tabs>
          <w:tab w:val="num" w:pos="2880"/>
        </w:tabs>
        <w:ind w:left="2880" w:hanging="360"/>
      </w:pPr>
      <w:rPr>
        <w:rFonts w:ascii="Wingdings" w:hAnsi="Wingdings" w:hint="default"/>
      </w:rPr>
    </w:lvl>
    <w:lvl w:ilvl="4" w:tplc="DF6A6174" w:tentative="1">
      <w:start w:val="1"/>
      <w:numFmt w:val="bullet"/>
      <w:lvlText w:val=""/>
      <w:lvlJc w:val="left"/>
      <w:pPr>
        <w:tabs>
          <w:tab w:val="num" w:pos="3600"/>
        </w:tabs>
        <w:ind w:left="3600" w:hanging="360"/>
      </w:pPr>
      <w:rPr>
        <w:rFonts w:ascii="Wingdings" w:hAnsi="Wingdings" w:hint="default"/>
      </w:rPr>
    </w:lvl>
    <w:lvl w:ilvl="5" w:tplc="1B5C090E" w:tentative="1">
      <w:start w:val="1"/>
      <w:numFmt w:val="bullet"/>
      <w:lvlText w:val=""/>
      <w:lvlJc w:val="left"/>
      <w:pPr>
        <w:tabs>
          <w:tab w:val="num" w:pos="4320"/>
        </w:tabs>
        <w:ind w:left="4320" w:hanging="360"/>
      </w:pPr>
      <w:rPr>
        <w:rFonts w:ascii="Wingdings" w:hAnsi="Wingdings" w:hint="default"/>
      </w:rPr>
    </w:lvl>
    <w:lvl w:ilvl="6" w:tplc="B9A210F8" w:tentative="1">
      <w:start w:val="1"/>
      <w:numFmt w:val="bullet"/>
      <w:lvlText w:val=""/>
      <w:lvlJc w:val="left"/>
      <w:pPr>
        <w:tabs>
          <w:tab w:val="num" w:pos="5040"/>
        </w:tabs>
        <w:ind w:left="5040" w:hanging="360"/>
      </w:pPr>
      <w:rPr>
        <w:rFonts w:ascii="Wingdings" w:hAnsi="Wingdings" w:hint="default"/>
      </w:rPr>
    </w:lvl>
    <w:lvl w:ilvl="7" w:tplc="58D8B456" w:tentative="1">
      <w:start w:val="1"/>
      <w:numFmt w:val="bullet"/>
      <w:lvlText w:val=""/>
      <w:lvlJc w:val="left"/>
      <w:pPr>
        <w:tabs>
          <w:tab w:val="num" w:pos="5760"/>
        </w:tabs>
        <w:ind w:left="5760" w:hanging="360"/>
      </w:pPr>
      <w:rPr>
        <w:rFonts w:ascii="Wingdings" w:hAnsi="Wingdings" w:hint="default"/>
      </w:rPr>
    </w:lvl>
    <w:lvl w:ilvl="8" w:tplc="BFACA6E4" w:tentative="1">
      <w:start w:val="1"/>
      <w:numFmt w:val="bullet"/>
      <w:lvlText w:val=""/>
      <w:lvlJc w:val="left"/>
      <w:pPr>
        <w:tabs>
          <w:tab w:val="num" w:pos="6480"/>
        </w:tabs>
        <w:ind w:left="6480" w:hanging="360"/>
      </w:pPr>
      <w:rPr>
        <w:rFonts w:ascii="Wingdings" w:hAnsi="Wingdings" w:hint="default"/>
      </w:rPr>
    </w:lvl>
  </w:abstractNum>
  <w:abstractNum w:abstractNumId="12">
    <w:nsid w:val="45E22B17"/>
    <w:multiLevelType w:val="multilevel"/>
    <w:tmpl w:val="B10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E727CB"/>
    <w:multiLevelType w:val="multilevel"/>
    <w:tmpl w:val="8898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E66BDB"/>
    <w:multiLevelType w:val="multilevel"/>
    <w:tmpl w:val="0F20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905638"/>
    <w:multiLevelType w:val="hybridMultilevel"/>
    <w:tmpl w:val="EBFE2142"/>
    <w:lvl w:ilvl="0" w:tplc="3FA64D3C">
      <w:start w:val="1"/>
      <w:numFmt w:val="bullet"/>
      <w:lvlText w:val=""/>
      <w:lvlJc w:val="left"/>
      <w:pPr>
        <w:tabs>
          <w:tab w:val="num" w:pos="720"/>
        </w:tabs>
        <w:ind w:left="720" w:hanging="360"/>
      </w:pPr>
      <w:rPr>
        <w:rFonts w:ascii="Wingdings" w:hAnsi="Wingdings" w:hint="default"/>
      </w:rPr>
    </w:lvl>
    <w:lvl w:ilvl="1" w:tplc="5D7CF15C" w:tentative="1">
      <w:start w:val="1"/>
      <w:numFmt w:val="bullet"/>
      <w:lvlText w:val=""/>
      <w:lvlJc w:val="left"/>
      <w:pPr>
        <w:tabs>
          <w:tab w:val="num" w:pos="1440"/>
        </w:tabs>
        <w:ind w:left="1440" w:hanging="360"/>
      </w:pPr>
      <w:rPr>
        <w:rFonts w:ascii="Wingdings" w:hAnsi="Wingdings" w:hint="default"/>
      </w:rPr>
    </w:lvl>
    <w:lvl w:ilvl="2" w:tplc="F0548DCC" w:tentative="1">
      <w:start w:val="1"/>
      <w:numFmt w:val="bullet"/>
      <w:lvlText w:val=""/>
      <w:lvlJc w:val="left"/>
      <w:pPr>
        <w:tabs>
          <w:tab w:val="num" w:pos="2160"/>
        </w:tabs>
        <w:ind w:left="2160" w:hanging="360"/>
      </w:pPr>
      <w:rPr>
        <w:rFonts w:ascii="Wingdings" w:hAnsi="Wingdings" w:hint="default"/>
      </w:rPr>
    </w:lvl>
    <w:lvl w:ilvl="3" w:tplc="61A46854" w:tentative="1">
      <w:start w:val="1"/>
      <w:numFmt w:val="bullet"/>
      <w:lvlText w:val=""/>
      <w:lvlJc w:val="left"/>
      <w:pPr>
        <w:tabs>
          <w:tab w:val="num" w:pos="2880"/>
        </w:tabs>
        <w:ind w:left="2880" w:hanging="360"/>
      </w:pPr>
      <w:rPr>
        <w:rFonts w:ascii="Wingdings" w:hAnsi="Wingdings" w:hint="default"/>
      </w:rPr>
    </w:lvl>
    <w:lvl w:ilvl="4" w:tplc="DDF452B0" w:tentative="1">
      <w:start w:val="1"/>
      <w:numFmt w:val="bullet"/>
      <w:lvlText w:val=""/>
      <w:lvlJc w:val="left"/>
      <w:pPr>
        <w:tabs>
          <w:tab w:val="num" w:pos="3600"/>
        </w:tabs>
        <w:ind w:left="3600" w:hanging="360"/>
      </w:pPr>
      <w:rPr>
        <w:rFonts w:ascii="Wingdings" w:hAnsi="Wingdings" w:hint="default"/>
      </w:rPr>
    </w:lvl>
    <w:lvl w:ilvl="5" w:tplc="81B44066" w:tentative="1">
      <w:start w:val="1"/>
      <w:numFmt w:val="bullet"/>
      <w:lvlText w:val=""/>
      <w:lvlJc w:val="left"/>
      <w:pPr>
        <w:tabs>
          <w:tab w:val="num" w:pos="4320"/>
        </w:tabs>
        <w:ind w:left="4320" w:hanging="360"/>
      </w:pPr>
      <w:rPr>
        <w:rFonts w:ascii="Wingdings" w:hAnsi="Wingdings" w:hint="default"/>
      </w:rPr>
    </w:lvl>
    <w:lvl w:ilvl="6" w:tplc="15F25648" w:tentative="1">
      <w:start w:val="1"/>
      <w:numFmt w:val="bullet"/>
      <w:lvlText w:val=""/>
      <w:lvlJc w:val="left"/>
      <w:pPr>
        <w:tabs>
          <w:tab w:val="num" w:pos="5040"/>
        </w:tabs>
        <w:ind w:left="5040" w:hanging="360"/>
      </w:pPr>
      <w:rPr>
        <w:rFonts w:ascii="Wingdings" w:hAnsi="Wingdings" w:hint="default"/>
      </w:rPr>
    </w:lvl>
    <w:lvl w:ilvl="7" w:tplc="86F4BDC6" w:tentative="1">
      <w:start w:val="1"/>
      <w:numFmt w:val="bullet"/>
      <w:lvlText w:val=""/>
      <w:lvlJc w:val="left"/>
      <w:pPr>
        <w:tabs>
          <w:tab w:val="num" w:pos="5760"/>
        </w:tabs>
        <w:ind w:left="5760" w:hanging="360"/>
      </w:pPr>
      <w:rPr>
        <w:rFonts w:ascii="Wingdings" w:hAnsi="Wingdings" w:hint="default"/>
      </w:rPr>
    </w:lvl>
    <w:lvl w:ilvl="8" w:tplc="DE26EEDA" w:tentative="1">
      <w:start w:val="1"/>
      <w:numFmt w:val="bullet"/>
      <w:lvlText w:val=""/>
      <w:lvlJc w:val="left"/>
      <w:pPr>
        <w:tabs>
          <w:tab w:val="num" w:pos="6480"/>
        </w:tabs>
        <w:ind w:left="6480" w:hanging="360"/>
      </w:pPr>
      <w:rPr>
        <w:rFonts w:ascii="Wingdings" w:hAnsi="Wingdings" w:hint="default"/>
      </w:rPr>
    </w:lvl>
  </w:abstractNum>
  <w:abstractNum w:abstractNumId="16">
    <w:nsid w:val="4C2C70E9"/>
    <w:multiLevelType w:val="hybridMultilevel"/>
    <w:tmpl w:val="CAE68356"/>
    <w:lvl w:ilvl="0" w:tplc="E76EEE72">
      <w:start w:val="1"/>
      <w:numFmt w:val="bullet"/>
      <w:lvlText w:val="•"/>
      <w:lvlJc w:val="left"/>
      <w:pPr>
        <w:tabs>
          <w:tab w:val="num" w:pos="720"/>
        </w:tabs>
        <w:ind w:left="720" w:hanging="360"/>
      </w:pPr>
      <w:rPr>
        <w:rFonts w:ascii="Arial" w:hAnsi="Arial" w:hint="default"/>
      </w:rPr>
    </w:lvl>
    <w:lvl w:ilvl="1" w:tplc="545A794A">
      <w:start w:val="1884"/>
      <w:numFmt w:val="bullet"/>
      <w:lvlText w:val="•"/>
      <w:lvlJc w:val="left"/>
      <w:pPr>
        <w:tabs>
          <w:tab w:val="num" w:pos="1440"/>
        </w:tabs>
        <w:ind w:left="1440" w:hanging="360"/>
      </w:pPr>
      <w:rPr>
        <w:rFonts w:ascii="Arial" w:hAnsi="Arial" w:hint="default"/>
      </w:rPr>
    </w:lvl>
    <w:lvl w:ilvl="2" w:tplc="7E3C24F6" w:tentative="1">
      <w:start w:val="1"/>
      <w:numFmt w:val="bullet"/>
      <w:lvlText w:val="•"/>
      <w:lvlJc w:val="left"/>
      <w:pPr>
        <w:tabs>
          <w:tab w:val="num" w:pos="2160"/>
        </w:tabs>
        <w:ind w:left="2160" w:hanging="360"/>
      </w:pPr>
      <w:rPr>
        <w:rFonts w:ascii="Arial" w:hAnsi="Arial" w:hint="default"/>
      </w:rPr>
    </w:lvl>
    <w:lvl w:ilvl="3" w:tplc="58D0984E" w:tentative="1">
      <w:start w:val="1"/>
      <w:numFmt w:val="bullet"/>
      <w:lvlText w:val="•"/>
      <w:lvlJc w:val="left"/>
      <w:pPr>
        <w:tabs>
          <w:tab w:val="num" w:pos="2880"/>
        </w:tabs>
        <w:ind w:left="2880" w:hanging="360"/>
      </w:pPr>
      <w:rPr>
        <w:rFonts w:ascii="Arial" w:hAnsi="Arial" w:hint="default"/>
      </w:rPr>
    </w:lvl>
    <w:lvl w:ilvl="4" w:tplc="8D14AF12" w:tentative="1">
      <w:start w:val="1"/>
      <w:numFmt w:val="bullet"/>
      <w:lvlText w:val="•"/>
      <w:lvlJc w:val="left"/>
      <w:pPr>
        <w:tabs>
          <w:tab w:val="num" w:pos="3600"/>
        </w:tabs>
        <w:ind w:left="3600" w:hanging="360"/>
      </w:pPr>
      <w:rPr>
        <w:rFonts w:ascii="Arial" w:hAnsi="Arial" w:hint="default"/>
      </w:rPr>
    </w:lvl>
    <w:lvl w:ilvl="5" w:tplc="C7524E9E" w:tentative="1">
      <w:start w:val="1"/>
      <w:numFmt w:val="bullet"/>
      <w:lvlText w:val="•"/>
      <w:lvlJc w:val="left"/>
      <w:pPr>
        <w:tabs>
          <w:tab w:val="num" w:pos="4320"/>
        </w:tabs>
        <w:ind w:left="4320" w:hanging="360"/>
      </w:pPr>
      <w:rPr>
        <w:rFonts w:ascii="Arial" w:hAnsi="Arial" w:hint="default"/>
      </w:rPr>
    </w:lvl>
    <w:lvl w:ilvl="6" w:tplc="8AA8D428" w:tentative="1">
      <w:start w:val="1"/>
      <w:numFmt w:val="bullet"/>
      <w:lvlText w:val="•"/>
      <w:lvlJc w:val="left"/>
      <w:pPr>
        <w:tabs>
          <w:tab w:val="num" w:pos="5040"/>
        </w:tabs>
        <w:ind w:left="5040" w:hanging="360"/>
      </w:pPr>
      <w:rPr>
        <w:rFonts w:ascii="Arial" w:hAnsi="Arial" w:hint="default"/>
      </w:rPr>
    </w:lvl>
    <w:lvl w:ilvl="7" w:tplc="8AC6697A" w:tentative="1">
      <w:start w:val="1"/>
      <w:numFmt w:val="bullet"/>
      <w:lvlText w:val="•"/>
      <w:lvlJc w:val="left"/>
      <w:pPr>
        <w:tabs>
          <w:tab w:val="num" w:pos="5760"/>
        </w:tabs>
        <w:ind w:left="5760" w:hanging="360"/>
      </w:pPr>
      <w:rPr>
        <w:rFonts w:ascii="Arial" w:hAnsi="Arial" w:hint="default"/>
      </w:rPr>
    </w:lvl>
    <w:lvl w:ilvl="8" w:tplc="E3EEE670" w:tentative="1">
      <w:start w:val="1"/>
      <w:numFmt w:val="bullet"/>
      <w:lvlText w:val="•"/>
      <w:lvlJc w:val="left"/>
      <w:pPr>
        <w:tabs>
          <w:tab w:val="num" w:pos="6480"/>
        </w:tabs>
        <w:ind w:left="6480" w:hanging="360"/>
      </w:pPr>
      <w:rPr>
        <w:rFonts w:ascii="Arial" w:hAnsi="Arial" w:hint="default"/>
      </w:rPr>
    </w:lvl>
  </w:abstractNum>
  <w:abstractNum w:abstractNumId="17">
    <w:nsid w:val="52EC7C97"/>
    <w:multiLevelType w:val="multilevel"/>
    <w:tmpl w:val="1E340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310D25"/>
    <w:multiLevelType w:val="hybridMultilevel"/>
    <w:tmpl w:val="07B4EE8C"/>
    <w:lvl w:ilvl="0" w:tplc="36FCCCAA">
      <w:start w:val="1"/>
      <w:numFmt w:val="bullet"/>
      <w:lvlText w:val="•"/>
      <w:lvlJc w:val="left"/>
      <w:pPr>
        <w:tabs>
          <w:tab w:val="num" w:pos="720"/>
        </w:tabs>
        <w:ind w:left="720" w:hanging="360"/>
      </w:pPr>
      <w:rPr>
        <w:rFonts w:ascii="Arial" w:hAnsi="Arial" w:hint="default"/>
      </w:rPr>
    </w:lvl>
    <w:lvl w:ilvl="1" w:tplc="3ADA2DBC">
      <w:start w:val="2865"/>
      <w:numFmt w:val="bullet"/>
      <w:lvlText w:val="•"/>
      <w:lvlJc w:val="left"/>
      <w:pPr>
        <w:tabs>
          <w:tab w:val="num" w:pos="1440"/>
        </w:tabs>
        <w:ind w:left="1440" w:hanging="360"/>
      </w:pPr>
      <w:rPr>
        <w:rFonts w:ascii="Arial" w:hAnsi="Arial" w:hint="default"/>
      </w:rPr>
    </w:lvl>
    <w:lvl w:ilvl="2" w:tplc="04E062FA" w:tentative="1">
      <w:start w:val="1"/>
      <w:numFmt w:val="bullet"/>
      <w:lvlText w:val="•"/>
      <w:lvlJc w:val="left"/>
      <w:pPr>
        <w:tabs>
          <w:tab w:val="num" w:pos="2160"/>
        </w:tabs>
        <w:ind w:left="2160" w:hanging="360"/>
      </w:pPr>
      <w:rPr>
        <w:rFonts w:ascii="Arial" w:hAnsi="Arial" w:hint="default"/>
      </w:rPr>
    </w:lvl>
    <w:lvl w:ilvl="3" w:tplc="AF806150" w:tentative="1">
      <w:start w:val="1"/>
      <w:numFmt w:val="bullet"/>
      <w:lvlText w:val="•"/>
      <w:lvlJc w:val="left"/>
      <w:pPr>
        <w:tabs>
          <w:tab w:val="num" w:pos="2880"/>
        </w:tabs>
        <w:ind w:left="2880" w:hanging="360"/>
      </w:pPr>
      <w:rPr>
        <w:rFonts w:ascii="Arial" w:hAnsi="Arial" w:hint="default"/>
      </w:rPr>
    </w:lvl>
    <w:lvl w:ilvl="4" w:tplc="988A86A0" w:tentative="1">
      <w:start w:val="1"/>
      <w:numFmt w:val="bullet"/>
      <w:lvlText w:val="•"/>
      <w:lvlJc w:val="left"/>
      <w:pPr>
        <w:tabs>
          <w:tab w:val="num" w:pos="3600"/>
        </w:tabs>
        <w:ind w:left="3600" w:hanging="360"/>
      </w:pPr>
      <w:rPr>
        <w:rFonts w:ascii="Arial" w:hAnsi="Arial" w:hint="default"/>
      </w:rPr>
    </w:lvl>
    <w:lvl w:ilvl="5" w:tplc="5344EDC0" w:tentative="1">
      <w:start w:val="1"/>
      <w:numFmt w:val="bullet"/>
      <w:lvlText w:val="•"/>
      <w:lvlJc w:val="left"/>
      <w:pPr>
        <w:tabs>
          <w:tab w:val="num" w:pos="4320"/>
        </w:tabs>
        <w:ind w:left="4320" w:hanging="360"/>
      </w:pPr>
      <w:rPr>
        <w:rFonts w:ascii="Arial" w:hAnsi="Arial" w:hint="default"/>
      </w:rPr>
    </w:lvl>
    <w:lvl w:ilvl="6" w:tplc="7A02229A" w:tentative="1">
      <w:start w:val="1"/>
      <w:numFmt w:val="bullet"/>
      <w:lvlText w:val="•"/>
      <w:lvlJc w:val="left"/>
      <w:pPr>
        <w:tabs>
          <w:tab w:val="num" w:pos="5040"/>
        </w:tabs>
        <w:ind w:left="5040" w:hanging="360"/>
      </w:pPr>
      <w:rPr>
        <w:rFonts w:ascii="Arial" w:hAnsi="Arial" w:hint="default"/>
      </w:rPr>
    </w:lvl>
    <w:lvl w:ilvl="7" w:tplc="C4BE23DE" w:tentative="1">
      <w:start w:val="1"/>
      <w:numFmt w:val="bullet"/>
      <w:lvlText w:val="•"/>
      <w:lvlJc w:val="left"/>
      <w:pPr>
        <w:tabs>
          <w:tab w:val="num" w:pos="5760"/>
        </w:tabs>
        <w:ind w:left="5760" w:hanging="360"/>
      </w:pPr>
      <w:rPr>
        <w:rFonts w:ascii="Arial" w:hAnsi="Arial" w:hint="default"/>
      </w:rPr>
    </w:lvl>
    <w:lvl w:ilvl="8" w:tplc="6A98CCDE" w:tentative="1">
      <w:start w:val="1"/>
      <w:numFmt w:val="bullet"/>
      <w:lvlText w:val="•"/>
      <w:lvlJc w:val="left"/>
      <w:pPr>
        <w:tabs>
          <w:tab w:val="num" w:pos="6480"/>
        </w:tabs>
        <w:ind w:left="6480" w:hanging="360"/>
      </w:pPr>
      <w:rPr>
        <w:rFonts w:ascii="Arial" w:hAnsi="Arial" w:hint="default"/>
      </w:rPr>
    </w:lvl>
  </w:abstractNum>
  <w:abstractNum w:abstractNumId="19">
    <w:nsid w:val="56747407"/>
    <w:multiLevelType w:val="hybridMultilevel"/>
    <w:tmpl w:val="7D746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96642C"/>
    <w:multiLevelType w:val="hybridMultilevel"/>
    <w:tmpl w:val="8A4E7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41FEC"/>
    <w:multiLevelType w:val="multilevel"/>
    <w:tmpl w:val="A9583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7601BD"/>
    <w:multiLevelType w:val="hybridMultilevel"/>
    <w:tmpl w:val="C8E0CC12"/>
    <w:lvl w:ilvl="0" w:tplc="8ADEE49A">
      <w:start w:val="1"/>
      <w:numFmt w:val="bullet"/>
      <w:lvlText w:val="•"/>
      <w:lvlJc w:val="left"/>
      <w:pPr>
        <w:tabs>
          <w:tab w:val="num" w:pos="720"/>
        </w:tabs>
        <w:ind w:left="720" w:hanging="360"/>
      </w:pPr>
      <w:rPr>
        <w:rFonts w:ascii="Arial" w:hAnsi="Arial" w:hint="default"/>
      </w:rPr>
    </w:lvl>
    <w:lvl w:ilvl="1" w:tplc="9E3AB6AE">
      <w:start w:val="1884"/>
      <w:numFmt w:val="bullet"/>
      <w:lvlText w:val="•"/>
      <w:lvlJc w:val="left"/>
      <w:pPr>
        <w:tabs>
          <w:tab w:val="num" w:pos="1440"/>
        </w:tabs>
        <w:ind w:left="1440" w:hanging="360"/>
      </w:pPr>
      <w:rPr>
        <w:rFonts w:ascii="Arial" w:hAnsi="Arial" w:hint="default"/>
      </w:rPr>
    </w:lvl>
    <w:lvl w:ilvl="2" w:tplc="E0DC05D6" w:tentative="1">
      <w:start w:val="1"/>
      <w:numFmt w:val="bullet"/>
      <w:lvlText w:val="•"/>
      <w:lvlJc w:val="left"/>
      <w:pPr>
        <w:tabs>
          <w:tab w:val="num" w:pos="2160"/>
        </w:tabs>
        <w:ind w:left="2160" w:hanging="360"/>
      </w:pPr>
      <w:rPr>
        <w:rFonts w:ascii="Arial" w:hAnsi="Arial" w:hint="default"/>
      </w:rPr>
    </w:lvl>
    <w:lvl w:ilvl="3" w:tplc="52F4B2A0" w:tentative="1">
      <w:start w:val="1"/>
      <w:numFmt w:val="bullet"/>
      <w:lvlText w:val="•"/>
      <w:lvlJc w:val="left"/>
      <w:pPr>
        <w:tabs>
          <w:tab w:val="num" w:pos="2880"/>
        </w:tabs>
        <w:ind w:left="2880" w:hanging="360"/>
      </w:pPr>
      <w:rPr>
        <w:rFonts w:ascii="Arial" w:hAnsi="Arial" w:hint="default"/>
      </w:rPr>
    </w:lvl>
    <w:lvl w:ilvl="4" w:tplc="456EFE78" w:tentative="1">
      <w:start w:val="1"/>
      <w:numFmt w:val="bullet"/>
      <w:lvlText w:val="•"/>
      <w:lvlJc w:val="left"/>
      <w:pPr>
        <w:tabs>
          <w:tab w:val="num" w:pos="3600"/>
        </w:tabs>
        <w:ind w:left="3600" w:hanging="360"/>
      </w:pPr>
      <w:rPr>
        <w:rFonts w:ascii="Arial" w:hAnsi="Arial" w:hint="default"/>
      </w:rPr>
    </w:lvl>
    <w:lvl w:ilvl="5" w:tplc="C7C2FAA0" w:tentative="1">
      <w:start w:val="1"/>
      <w:numFmt w:val="bullet"/>
      <w:lvlText w:val="•"/>
      <w:lvlJc w:val="left"/>
      <w:pPr>
        <w:tabs>
          <w:tab w:val="num" w:pos="4320"/>
        </w:tabs>
        <w:ind w:left="4320" w:hanging="360"/>
      </w:pPr>
      <w:rPr>
        <w:rFonts w:ascii="Arial" w:hAnsi="Arial" w:hint="default"/>
      </w:rPr>
    </w:lvl>
    <w:lvl w:ilvl="6" w:tplc="958A4BDE" w:tentative="1">
      <w:start w:val="1"/>
      <w:numFmt w:val="bullet"/>
      <w:lvlText w:val="•"/>
      <w:lvlJc w:val="left"/>
      <w:pPr>
        <w:tabs>
          <w:tab w:val="num" w:pos="5040"/>
        </w:tabs>
        <w:ind w:left="5040" w:hanging="360"/>
      </w:pPr>
      <w:rPr>
        <w:rFonts w:ascii="Arial" w:hAnsi="Arial" w:hint="default"/>
      </w:rPr>
    </w:lvl>
    <w:lvl w:ilvl="7" w:tplc="F5B84018" w:tentative="1">
      <w:start w:val="1"/>
      <w:numFmt w:val="bullet"/>
      <w:lvlText w:val="•"/>
      <w:lvlJc w:val="left"/>
      <w:pPr>
        <w:tabs>
          <w:tab w:val="num" w:pos="5760"/>
        </w:tabs>
        <w:ind w:left="5760" w:hanging="360"/>
      </w:pPr>
      <w:rPr>
        <w:rFonts w:ascii="Arial" w:hAnsi="Arial" w:hint="default"/>
      </w:rPr>
    </w:lvl>
    <w:lvl w:ilvl="8" w:tplc="4F4201BC" w:tentative="1">
      <w:start w:val="1"/>
      <w:numFmt w:val="bullet"/>
      <w:lvlText w:val="•"/>
      <w:lvlJc w:val="left"/>
      <w:pPr>
        <w:tabs>
          <w:tab w:val="num" w:pos="6480"/>
        </w:tabs>
        <w:ind w:left="6480" w:hanging="360"/>
      </w:pPr>
      <w:rPr>
        <w:rFonts w:ascii="Arial" w:hAnsi="Arial" w:hint="default"/>
      </w:rPr>
    </w:lvl>
  </w:abstractNum>
  <w:abstractNum w:abstractNumId="23">
    <w:nsid w:val="62ED6B83"/>
    <w:multiLevelType w:val="hybridMultilevel"/>
    <w:tmpl w:val="B95A4242"/>
    <w:lvl w:ilvl="0" w:tplc="55CE5C50">
      <w:start w:val="1"/>
      <w:numFmt w:val="bullet"/>
      <w:lvlText w:val=""/>
      <w:lvlJc w:val="left"/>
      <w:pPr>
        <w:tabs>
          <w:tab w:val="num" w:pos="720"/>
        </w:tabs>
        <w:ind w:left="720" w:hanging="360"/>
      </w:pPr>
      <w:rPr>
        <w:rFonts w:ascii="Wingdings" w:hAnsi="Wingdings" w:hint="default"/>
      </w:rPr>
    </w:lvl>
    <w:lvl w:ilvl="1" w:tplc="CFF8F8A0" w:tentative="1">
      <w:start w:val="1"/>
      <w:numFmt w:val="bullet"/>
      <w:lvlText w:val=""/>
      <w:lvlJc w:val="left"/>
      <w:pPr>
        <w:tabs>
          <w:tab w:val="num" w:pos="1440"/>
        </w:tabs>
        <w:ind w:left="1440" w:hanging="360"/>
      </w:pPr>
      <w:rPr>
        <w:rFonts w:ascii="Wingdings" w:hAnsi="Wingdings" w:hint="default"/>
      </w:rPr>
    </w:lvl>
    <w:lvl w:ilvl="2" w:tplc="DB004894" w:tentative="1">
      <w:start w:val="1"/>
      <w:numFmt w:val="bullet"/>
      <w:lvlText w:val=""/>
      <w:lvlJc w:val="left"/>
      <w:pPr>
        <w:tabs>
          <w:tab w:val="num" w:pos="2160"/>
        </w:tabs>
        <w:ind w:left="2160" w:hanging="360"/>
      </w:pPr>
      <w:rPr>
        <w:rFonts w:ascii="Wingdings" w:hAnsi="Wingdings" w:hint="default"/>
      </w:rPr>
    </w:lvl>
    <w:lvl w:ilvl="3" w:tplc="D9181E9E" w:tentative="1">
      <w:start w:val="1"/>
      <w:numFmt w:val="bullet"/>
      <w:lvlText w:val=""/>
      <w:lvlJc w:val="left"/>
      <w:pPr>
        <w:tabs>
          <w:tab w:val="num" w:pos="2880"/>
        </w:tabs>
        <w:ind w:left="2880" w:hanging="360"/>
      </w:pPr>
      <w:rPr>
        <w:rFonts w:ascii="Wingdings" w:hAnsi="Wingdings" w:hint="default"/>
      </w:rPr>
    </w:lvl>
    <w:lvl w:ilvl="4" w:tplc="E72AD5F8" w:tentative="1">
      <w:start w:val="1"/>
      <w:numFmt w:val="bullet"/>
      <w:lvlText w:val=""/>
      <w:lvlJc w:val="left"/>
      <w:pPr>
        <w:tabs>
          <w:tab w:val="num" w:pos="3600"/>
        </w:tabs>
        <w:ind w:left="3600" w:hanging="360"/>
      </w:pPr>
      <w:rPr>
        <w:rFonts w:ascii="Wingdings" w:hAnsi="Wingdings" w:hint="default"/>
      </w:rPr>
    </w:lvl>
    <w:lvl w:ilvl="5" w:tplc="181A0F4A" w:tentative="1">
      <w:start w:val="1"/>
      <w:numFmt w:val="bullet"/>
      <w:lvlText w:val=""/>
      <w:lvlJc w:val="left"/>
      <w:pPr>
        <w:tabs>
          <w:tab w:val="num" w:pos="4320"/>
        </w:tabs>
        <w:ind w:left="4320" w:hanging="360"/>
      </w:pPr>
      <w:rPr>
        <w:rFonts w:ascii="Wingdings" w:hAnsi="Wingdings" w:hint="default"/>
      </w:rPr>
    </w:lvl>
    <w:lvl w:ilvl="6" w:tplc="D6CA7F92" w:tentative="1">
      <w:start w:val="1"/>
      <w:numFmt w:val="bullet"/>
      <w:lvlText w:val=""/>
      <w:lvlJc w:val="left"/>
      <w:pPr>
        <w:tabs>
          <w:tab w:val="num" w:pos="5040"/>
        </w:tabs>
        <w:ind w:left="5040" w:hanging="360"/>
      </w:pPr>
      <w:rPr>
        <w:rFonts w:ascii="Wingdings" w:hAnsi="Wingdings" w:hint="default"/>
      </w:rPr>
    </w:lvl>
    <w:lvl w:ilvl="7" w:tplc="856297DC" w:tentative="1">
      <w:start w:val="1"/>
      <w:numFmt w:val="bullet"/>
      <w:lvlText w:val=""/>
      <w:lvlJc w:val="left"/>
      <w:pPr>
        <w:tabs>
          <w:tab w:val="num" w:pos="5760"/>
        </w:tabs>
        <w:ind w:left="5760" w:hanging="360"/>
      </w:pPr>
      <w:rPr>
        <w:rFonts w:ascii="Wingdings" w:hAnsi="Wingdings" w:hint="default"/>
      </w:rPr>
    </w:lvl>
    <w:lvl w:ilvl="8" w:tplc="5EAA02A0" w:tentative="1">
      <w:start w:val="1"/>
      <w:numFmt w:val="bullet"/>
      <w:lvlText w:val=""/>
      <w:lvlJc w:val="left"/>
      <w:pPr>
        <w:tabs>
          <w:tab w:val="num" w:pos="6480"/>
        </w:tabs>
        <w:ind w:left="6480" w:hanging="360"/>
      </w:pPr>
      <w:rPr>
        <w:rFonts w:ascii="Wingdings" w:hAnsi="Wingdings" w:hint="default"/>
      </w:rPr>
    </w:lvl>
  </w:abstractNum>
  <w:abstractNum w:abstractNumId="24">
    <w:nsid w:val="6C123F99"/>
    <w:multiLevelType w:val="hybridMultilevel"/>
    <w:tmpl w:val="2F52C478"/>
    <w:lvl w:ilvl="0" w:tplc="C9C0662C">
      <w:start w:val="1"/>
      <w:numFmt w:val="bullet"/>
      <w:lvlText w:val=""/>
      <w:lvlJc w:val="left"/>
      <w:pPr>
        <w:tabs>
          <w:tab w:val="num" w:pos="720"/>
        </w:tabs>
        <w:ind w:left="720" w:hanging="360"/>
      </w:pPr>
      <w:rPr>
        <w:rFonts w:ascii="Wingdings" w:hAnsi="Wingdings" w:hint="default"/>
      </w:rPr>
    </w:lvl>
    <w:lvl w:ilvl="1" w:tplc="1682E81E" w:tentative="1">
      <w:start w:val="1"/>
      <w:numFmt w:val="bullet"/>
      <w:lvlText w:val=""/>
      <w:lvlJc w:val="left"/>
      <w:pPr>
        <w:tabs>
          <w:tab w:val="num" w:pos="1440"/>
        </w:tabs>
        <w:ind w:left="1440" w:hanging="360"/>
      </w:pPr>
      <w:rPr>
        <w:rFonts w:ascii="Wingdings" w:hAnsi="Wingdings" w:hint="default"/>
      </w:rPr>
    </w:lvl>
    <w:lvl w:ilvl="2" w:tplc="63FAD6A8" w:tentative="1">
      <w:start w:val="1"/>
      <w:numFmt w:val="bullet"/>
      <w:lvlText w:val=""/>
      <w:lvlJc w:val="left"/>
      <w:pPr>
        <w:tabs>
          <w:tab w:val="num" w:pos="2160"/>
        </w:tabs>
        <w:ind w:left="2160" w:hanging="360"/>
      </w:pPr>
      <w:rPr>
        <w:rFonts w:ascii="Wingdings" w:hAnsi="Wingdings" w:hint="default"/>
      </w:rPr>
    </w:lvl>
    <w:lvl w:ilvl="3" w:tplc="6474249E" w:tentative="1">
      <w:start w:val="1"/>
      <w:numFmt w:val="bullet"/>
      <w:lvlText w:val=""/>
      <w:lvlJc w:val="left"/>
      <w:pPr>
        <w:tabs>
          <w:tab w:val="num" w:pos="2880"/>
        </w:tabs>
        <w:ind w:left="2880" w:hanging="360"/>
      </w:pPr>
      <w:rPr>
        <w:rFonts w:ascii="Wingdings" w:hAnsi="Wingdings" w:hint="default"/>
      </w:rPr>
    </w:lvl>
    <w:lvl w:ilvl="4" w:tplc="0FE63646" w:tentative="1">
      <w:start w:val="1"/>
      <w:numFmt w:val="bullet"/>
      <w:lvlText w:val=""/>
      <w:lvlJc w:val="left"/>
      <w:pPr>
        <w:tabs>
          <w:tab w:val="num" w:pos="3600"/>
        </w:tabs>
        <w:ind w:left="3600" w:hanging="360"/>
      </w:pPr>
      <w:rPr>
        <w:rFonts w:ascii="Wingdings" w:hAnsi="Wingdings" w:hint="default"/>
      </w:rPr>
    </w:lvl>
    <w:lvl w:ilvl="5" w:tplc="75720434" w:tentative="1">
      <w:start w:val="1"/>
      <w:numFmt w:val="bullet"/>
      <w:lvlText w:val=""/>
      <w:lvlJc w:val="left"/>
      <w:pPr>
        <w:tabs>
          <w:tab w:val="num" w:pos="4320"/>
        </w:tabs>
        <w:ind w:left="4320" w:hanging="360"/>
      </w:pPr>
      <w:rPr>
        <w:rFonts w:ascii="Wingdings" w:hAnsi="Wingdings" w:hint="default"/>
      </w:rPr>
    </w:lvl>
    <w:lvl w:ilvl="6" w:tplc="8EAA7702" w:tentative="1">
      <w:start w:val="1"/>
      <w:numFmt w:val="bullet"/>
      <w:lvlText w:val=""/>
      <w:lvlJc w:val="left"/>
      <w:pPr>
        <w:tabs>
          <w:tab w:val="num" w:pos="5040"/>
        </w:tabs>
        <w:ind w:left="5040" w:hanging="360"/>
      </w:pPr>
      <w:rPr>
        <w:rFonts w:ascii="Wingdings" w:hAnsi="Wingdings" w:hint="default"/>
      </w:rPr>
    </w:lvl>
    <w:lvl w:ilvl="7" w:tplc="0B6EFB82" w:tentative="1">
      <w:start w:val="1"/>
      <w:numFmt w:val="bullet"/>
      <w:lvlText w:val=""/>
      <w:lvlJc w:val="left"/>
      <w:pPr>
        <w:tabs>
          <w:tab w:val="num" w:pos="5760"/>
        </w:tabs>
        <w:ind w:left="5760" w:hanging="360"/>
      </w:pPr>
      <w:rPr>
        <w:rFonts w:ascii="Wingdings" w:hAnsi="Wingdings" w:hint="default"/>
      </w:rPr>
    </w:lvl>
    <w:lvl w:ilvl="8" w:tplc="36C222BC" w:tentative="1">
      <w:start w:val="1"/>
      <w:numFmt w:val="bullet"/>
      <w:lvlText w:val=""/>
      <w:lvlJc w:val="left"/>
      <w:pPr>
        <w:tabs>
          <w:tab w:val="num" w:pos="6480"/>
        </w:tabs>
        <w:ind w:left="6480" w:hanging="360"/>
      </w:pPr>
      <w:rPr>
        <w:rFonts w:ascii="Wingdings" w:hAnsi="Wingdings" w:hint="default"/>
      </w:rPr>
    </w:lvl>
  </w:abstractNum>
  <w:abstractNum w:abstractNumId="25">
    <w:nsid w:val="712A2CEE"/>
    <w:multiLevelType w:val="hybridMultilevel"/>
    <w:tmpl w:val="ADBA44A8"/>
    <w:lvl w:ilvl="0" w:tplc="5B44BAE6">
      <w:start w:val="1"/>
      <w:numFmt w:val="bullet"/>
      <w:lvlText w:val="•"/>
      <w:lvlJc w:val="left"/>
      <w:pPr>
        <w:tabs>
          <w:tab w:val="num" w:pos="720"/>
        </w:tabs>
        <w:ind w:left="720" w:hanging="360"/>
      </w:pPr>
      <w:rPr>
        <w:rFonts w:ascii="Arial" w:hAnsi="Arial" w:hint="default"/>
      </w:rPr>
    </w:lvl>
    <w:lvl w:ilvl="1" w:tplc="84F418D2">
      <w:start w:val="1884"/>
      <w:numFmt w:val="bullet"/>
      <w:lvlText w:val="•"/>
      <w:lvlJc w:val="left"/>
      <w:pPr>
        <w:tabs>
          <w:tab w:val="num" w:pos="1440"/>
        </w:tabs>
        <w:ind w:left="1440" w:hanging="360"/>
      </w:pPr>
      <w:rPr>
        <w:rFonts w:ascii="Arial" w:hAnsi="Arial" w:hint="default"/>
      </w:rPr>
    </w:lvl>
    <w:lvl w:ilvl="2" w:tplc="ACD03B1A" w:tentative="1">
      <w:start w:val="1"/>
      <w:numFmt w:val="bullet"/>
      <w:lvlText w:val="•"/>
      <w:lvlJc w:val="left"/>
      <w:pPr>
        <w:tabs>
          <w:tab w:val="num" w:pos="2160"/>
        </w:tabs>
        <w:ind w:left="2160" w:hanging="360"/>
      </w:pPr>
      <w:rPr>
        <w:rFonts w:ascii="Arial" w:hAnsi="Arial" w:hint="default"/>
      </w:rPr>
    </w:lvl>
    <w:lvl w:ilvl="3" w:tplc="E1EEF354" w:tentative="1">
      <w:start w:val="1"/>
      <w:numFmt w:val="bullet"/>
      <w:lvlText w:val="•"/>
      <w:lvlJc w:val="left"/>
      <w:pPr>
        <w:tabs>
          <w:tab w:val="num" w:pos="2880"/>
        </w:tabs>
        <w:ind w:left="2880" w:hanging="360"/>
      </w:pPr>
      <w:rPr>
        <w:rFonts w:ascii="Arial" w:hAnsi="Arial" w:hint="default"/>
      </w:rPr>
    </w:lvl>
    <w:lvl w:ilvl="4" w:tplc="A75ACC24" w:tentative="1">
      <w:start w:val="1"/>
      <w:numFmt w:val="bullet"/>
      <w:lvlText w:val="•"/>
      <w:lvlJc w:val="left"/>
      <w:pPr>
        <w:tabs>
          <w:tab w:val="num" w:pos="3600"/>
        </w:tabs>
        <w:ind w:left="3600" w:hanging="360"/>
      </w:pPr>
      <w:rPr>
        <w:rFonts w:ascii="Arial" w:hAnsi="Arial" w:hint="default"/>
      </w:rPr>
    </w:lvl>
    <w:lvl w:ilvl="5" w:tplc="2ED03B3E" w:tentative="1">
      <w:start w:val="1"/>
      <w:numFmt w:val="bullet"/>
      <w:lvlText w:val="•"/>
      <w:lvlJc w:val="left"/>
      <w:pPr>
        <w:tabs>
          <w:tab w:val="num" w:pos="4320"/>
        </w:tabs>
        <w:ind w:left="4320" w:hanging="360"/>
      </w:pPr>
      <w:rPr>
        <w:rFonts w:ascii="Arial" w:hAnsi="Arial" w:hint="default"/>
      </w:rPr>
    </w:lvl>
    <w:lvl w:ilvl="6" w:tplc="2ACAD846" w:tentative="1">
      <w:start w:val="1"/>
      <w:numFmt w:val="bullet"/>
      <w:lvlText w:val="•"/>
      <w:lvlJc w:val="left"/>
      <w:pPr>
        <w:tabs>
          <w:tab w:val="num" w:pos="5040"/>
        </w:tabs>
        <w:ind w:left="5040" w:hanging="360"/>
      </w:pPr>
      <w:rPr>
        <w:rFonts w:ascii="Arial" w:hAnsi="Arial" w:hint="default"/>
      </w:rPr>
    </w:lvl>
    <w:lvl w:ilvl="7" w:tplc="7250C9DA" w:tentative="1">
      <w:start w:val="1"/>
      <w:numFmt w:val="bullet"/>
      <w:lvlText w:val="•"/>
      <w:lvlJc w:val="left"/>
      <w:pPr>
        <w:tabs>
          <w:tab w:val="num" w:pos="5760"/>
        </w:tabs>
        <w:ind w:left="5760" w:hanging="360"/>
      </w:pPr>
      <w:rPr>
        <w:rFonts w:ascii="Arial" w:hAnsi="Arial" w:hint="default"/>
      </w:rPr>
    </w:lvl>
    <w:lvl w:ilvl="8" w:tplc="69E84298" w:tentative="1">
      <w:start w:val="1"/>
      <w:numFmt w:val="bullet"/>
      <w:lvlText w:val="•"/>
      <w:lvlJc w:val="left"/>
      <w:pPr>
        <w:tabs>
          <w:tab w:val="num" w:pos="6480"/>
        </w:tabs>
        <w:ind w:left="6480" w:hanging="360"/>
      </w:pPr>
      <w:rPr>
        <w:rFonts w:ascii="Arial" w:hAnsi="Arial" w:hint="default"/>
      </w:rPr>
    </w:lvl>
  </w:abstractNum>
  <w:abstractNum w:abstractNumId="26">
    <w:nsid w:val="726D0027"/>
    <w:multiLevelType w:val="hybridMultilevel"/>
    <w:tmpl w:val="1C8C95BE"/>
    <w:lvl w:ilvl="0" w:tplc="FD88DF84">
      <w:start w:val="1"/>
      <w:numFmt w:val="bullet"/>
      <w:lvlText w:val="•"/>
      <w:lvlJc w:val="left"/>
      <w:pPr>
        <w:tabs>
          <w:tab w:val="num" w:pos="720"/>
        </w:tabs>
        <w:ind w:left="720" w:hanging="360"/>
      </w:pPr>
      <w:rPr>
        <w:rFonts w:ascii="Arial" w:hAnsi="Arial" w:hint="default"/>
      </w:rPr>
    </w:lvl>
    <w:lvl w:ilvl="1" w:tplc="75D27500" w:tentative="1">
      <w:start w:val="1"/>
      <w:numFmt w:val="bullet"/>
      <w:lvlText w:val="•"/>
      <w:lvlJc w:val="left"/>
      <w:pPr>
        <w:tabs>
          <w:tab w:val="num" w:pos="1440"/>
        </w:tabs>
        <w:ind w:left="1440" w:hanging="360"/>
      </w:pPr>
      <w:rPr>
        <w:rFonts w:ascii="Arial" w:hAnsi="Arial" w:hint="default"/>
      </w:rPr>
    </w:lvl>
    <w:lvl w:ilvl="2" w:tplc="E2EAE80A" w:tentative="1">
      <w:start w:val="1"/>
      <w:numFmt w:val="bullet"/>
      <w:lvlText w:val="•"/>
      <w:lvlJc w:val="left"/>
      <w:pPr>
        <w:tabs>
          <w:tab w:val="num" w:pos="2160"/>
        </w:tabs>
        <w:ind w:left="2160" w:hanging="360"/>
      </w:pPr>
      <w:rPr>
        <w:rFonts w:ascii="Arial" w:hAnsi="Arial" w:hint="default"/>
      </w:rPr>
    </w:lvl>
    <w:lvl w:ilvl="3" w:tplc="763C4A76" w:tentative="1">
      <w:start w:val="1"/>
      <w:numFmt w:val="bullet"/>
      <w:lvlText w:val="•"/>
      <w:lvlJc w:val="left"/>
      <w:pPr>
        <w:tabs>
          <w:tab w:val="num" w:pos="2880"/>
        </w:tabs>
        <w:ind w:left="2880" w:hanging="360"/>
      </w:pPr>
      <w:rPr>
        <w:rFonts w:ascii="Arial" w:hAnsi="Arial" w:hint="default"/>
      </w:rPr>
    </w:lvl>
    <w:lvl w:ilvl="4" w:tplc="F424D034" w:tentative="1">
      <w:start w:val="1"/>
      <w:numFmt w:val="bullet"/>
      <w:lvlText w:val="•"/>
      <w:lvlJc w:val="left"/>
      <w:pPr>
        <w:tabs>
          <w:tab w:val="num" w:pos="3600"/>
        </w:tabs>
        <w:ind w:left="3600" w:hanging="360"/>
      </w:pPr>
      <w:rPr>
        <w:rFonts w:ascii="Arial" w:hAnsi="Arial" w:hint="default"/>
      </w:rPr>
    </w:lvl>
    <w:lvl w:ilvl="5" w:tplc="18D27266" w:tentative="1">
      <w:start w:val="1"/>
      <w:numFmt w:val="bullet"/>
      <w:lvlText w:val="•"/>
      <w:lvlJc w:val="left"/>
      <w:pPr>
        <w:tabs>
          <w:tab w:val="num" w:pos="4320"/>
        </w:tabs>
        <w:ind w:left="4320" w:hanging="360"/>
      </w:pPr>
      <w:rPr>
        <w:rFonts w:ascii="Arial" w:hAnsi="Arial" w:hint="default"/>
      </w:rPr>
    </w:lvl>
    <w:lvl w:ilvl="6" w:tplc="3120F628" w:tentative="1">
      <w:start w:val="1"/>
      <w:numFmt w:val="bullet"/>
      <w:lvlText w:val="•"/>
      <w:lvlJc w:val="left"/>
      <w:pPr>
        <w:tabs>
          <w:tab w:val="num" w:pos="5040"/>
        </w:tabs>
        <w:ind w:left="5040" w:hanging="360"/>
      </w:pPr>
      <w:rPr>
        <w:rFonts w:ascii="Arial" w:hAnsi="Arial" w:hint="default"/>
      </w:rPr>
    </w:lvl>
    <w:lvl w:ilvl="7" w:tplc="FABA4B3C" w:tentative="1">
      <w:start w:val="1"/>
      <w:numFmt w:val="bullet"/>
      <w:lvlText w:val="•"/>
      <w:lvlJc w:val="left"/>
      <w:pPr>
        <w:tabs>
          <w:tab w:val="num" w:pos="5760"/>
        </w:tabs>
        <w:ind w:left="5760" w:hanging="360"/>
      </w:pPr>
      <w:rPr>
        <w:rFonts w:ascii="Arial" w:hAnsi="Arial" w:hint="default"/>
      </w:rPr>
    </w:lvl>
    <w:lvl w:ilvl="8" w:tplc="96526F94" w:tentative="1">
      <w:start w:val="1"/>
      <w:numFmt w:val="bullet"/>
      <w:lvlText w:val="•"/>
      <w:lvlJc w:val="left"/>
      <w:pPr>
        <w:tabs>
          <w:tab w:val="num" w:pos="6480"/>
        </w:tabs>
        <w:ind w:left="6480" w:hanging="360"/>
      </w:pPr>
      <w:rPr>
        <w:rFonts w:ascii="Arial" w:hAnsi="Arial" w:hint="default"/>
      </w:rPr>
    </w:lvl>
  </w:abstractNum>
  <w:abstractNum w:abstractNumId="27">
    <w:nsid w:val="7A950BB5"/>
    <w:multiLevelType w:val="hybridMultilevel"/>
    <w:tmpl w:val="C34A9B5A"/>
    <w:lvl w:ilvl="0" w:tplc="4E9E61F2">
      <w:start w:val="1"/>
      <w:numFmt w:val="decimal"/>
      <w:lvlText w:val="%1."/>
      <w:lvlJc w:val="left"/>
      <w:pPr>
        <w:tabs>
          <w:tab w:val="num" w:pos="720"/>
        </w:tabs>
        <w:ind w:left="720" w:hanging="360"/>
      </w:pPr>
    </w:lvl>
    <w:lvl w:ilvl="1" w:tplc="1638DB10">
      <w:start w:val="1"/>
      <w:numFmt w:val="decimal"/>
      <w:lvlText w:val="%2."/>
      <w:lvlJc w:val="left"/>
      <w:pPr>
        <w:tabs>
          <w:tab w:val="num" w:pos="1440"/>
        </w:tabs>
        <w:ind w:left="1440" w:hanging="360"/>
      </w:pPr>
    </w:lvl>
    <w:lvl w:ilvl="2" w:tplc="8202F3CA" w:tentative="1">
      <w:start w:val="1"/>
      <w:numFmt w:val="decimal"/>
      <w:lvlText w:val="%3."/>
      <w:lvlJc w:val="left"/>
      <w:pPr>
        <w:tabs>
          <w:tab w:val="num" w:pos="2160"/>
        </w:tabs>
        <w:ind w:left="2160" w:hanging="360"/>
      </w:pPr>
    </w:lvl>
    <w:lvl w:ilvl="3" w:tplc="4746A4C8" w:tentative="1">
      <w:start w:val="1"/>
      <w:numFmt w:val="decimal"/>
      <w:lvlText w:val="%4."/>
      <w:lvlJc w:val="left"/>
      <w:pPr>
        <w:tabs>
          <w:tab w:val="num" w:pos="2880"/>
        </w:tabs>
        <w:ind w:left="2880" w:hanging="360"/>
      </w:pPr>
    </w:lvl>
    <w:lvl w:ilvl="4" w:tplc="06A67364" w:tentative="1">
      <w:start w:val="1"/>
      <w:numFmt w:val="decimal"/>
      <w:lvlText w:val="%5."/>
      <w:lvlJc w:val="left"/>
      <w:pPr>
        <w:tabs>
          <w:tab w:val="num" w:pos="3600"/>
        </w:tabs>
        <w:ind w:left="3600" w:hanging="360"/>
      </w:pPr>
    </w:lvl>
    <w:lvl w:ilvl="5" w:tplc="5BBE0C06" w:tentative="1">
      <w:start w:val="1"/>
      <w:numFmt w:val="decimal"/>
      <w:lvlText w:val="%6."/>
      <w:lvlJc w:val="left"/>
      <w:pPr>
        <w:tabs>
          <w:tab w:val="num" w:pos="4320"/>
        </w:tabs>
        <w:ind w:left="4320" w:hanging="360"/>
      </w:pPr>
    </w:lvl>
    <w:lvl w:ilvl="6" w:tplc="96FCCFB2" w:tentative="1">
      <w:start w:val="1"/>
      <w:numFmt w:val="decimal"/>
      <w:lvlText w:val="%7."/>
      <w:lvlJc w:val="left"/>
      <w:pPr>
        <w:tabs>
          <w:tab w:val="num" w:pos="5040"/>
        </w:tabs>
        <w:ind w:left="5040" w:hanging="360"/>
      </w:pPr>
    </w:lvl>
    <w:lvl w:ilvl="7" w:tplc="99C007E0" w:tentative="1">
      <w:start w:val="1"/>
      <w:numFmt w:val="decimal"/>
      <w:lvlText w:val="%8."/>
      <w:lvlJc w:val="left"/>
      <w:pPr>
        <w:tabs>
          <w:tab w:val="num" w:pos="5760"/>
        </w:tabs>
        <w:ind w:left="5760" w:hanging="360"/>
      </w:pPr>
    </w:lvl>
    <w:lvl w:ilvl="8" w:tplc="9CEC8E6E" w:tentative="1">
      <w:start w:val="1"/>
      <w:numFmt w:val="decimal"/>
      <w:lvlText w:val="%9."/>
      <w:lvlJc w:val="left"/>
      <w:pPr>
        <w:tabs>
          <w:tab w:val="num" w:pos="6480"/>
        </w:tabs>
        <w:ind w:left="6480" w:hanging="360"/>
      </w:pPr>
    </w:lvl>
  </w:abstractNum>
  <w:abstractNum w:abstractNumId="28">
    <w:nsid w:val="7B523D2F"/>
    <w:multiLevelType w:val="hybridMultilevel"/>
    <w:tmpl w:val="E52C655E"/>
    <w:lvl w:ilvl="0" w:tplc="21CE334C">
      <w:start w:val="1"/>
      <w:numFmt w:val="bullet"/>
      <w:lvlText w:val="•"/>
      <w:lvlJc w:val="left"/>
      <w:pPr>
        <w:tabs>
          <w:tab w:val="num" w:pos="720"/>
        </w:tabs>
        <w:ind w:left="720" w:hanging="360"/>
      </w:pPr>
      <w:rPr>
        <w:rFonts w:ascii="Arial" w:hAnsi="Arial" w:hint="default"/>
      </w:rPr>
    </w:lvl>
    <w:lvl w:ilvl="1" w:tplc="41B8B24C">
      <w:start w:val="1422"/>
      <w:numFmt w:val="bullet"/>
      <w:lvlText w:val="•"/>
      <w:lvlJc w:val="left"/>
      <w:pPr>
        <w:tabs>
          <w:tab w:val="num" w:pos="1440"/>
        </w:tabs>
        <w:ind w:left="1440" w:hanging="360"/>
      </w:pPr>
      <w:rPr>
        <w:rFonts w:ascii="Arial" w:hAnsi="Arial" w:hint="default"/>
      </w:rPr>
    </w:lvl>
    <w:lvl w:ilvl="2" w:tplc="823CB52C">
      <w:start w:val="1422"/>
      <w:numFmt w:val="bullet"/>
      <w:lvlText w:val="•"/>
      <w:lvlJc w:val="left"/>
      <w:pPr>
        <w:tabs>
          <w:tab w:val="num" w:pos="2160"/>
        </w:tabs>
        <w:ind w:left="2160" w:hanging="360"/>
      </w:pPr>
      <w:rPr>
        <w:rFonts w:ascii="Arial" w:hAnsi="Arial" w:hint="default"/>
      </w:rPr>
    </w:lvl>
    <w:lvl w:ilvl="3" w:tplc="D1BE0DE6" w:tentative="1">
      <w:start w:val="1"/>
      <w:numFmt w:val="bullet"/>
      <w:lvlText w:val="•"/>
      <w:lvlJc w:val="left"/>
      <w:pPr>
        <w:tabs>
          <w:tab w:val="num" w:pos="2880"/>
        </w:tabs>
        <w:ind w:left="2880" w:hanging="360"/>
      </w:pPr>
      <w:rPr>
        <w:rFonts w:ascii="Arial" w:hAnsi="Arial" w:hint="default"/>
      </w:rPr>
    </w:lvl>
    <w:lvl w:ilvl="4" w:tplc="958EFF92" w:tentative="1">
      <w:start w:val="1"/>
      <w:numFmt w:val="bullet"/>
      <w:lvlText w:val="•"/>
      <w:lvlJc w:val="left"/>
      <w:pPr>
        <w:tabs>
          <w:tab w:val="num" w:pos="3600"/>
        </w:tabs>
        <w:ind w:left="3600" w:hanging="360"/>
      </w:pPr>
      <w:rPr>
        <w:rFonts w:ascii="Arial" w:hAnsi="Arial" w:hint="default"/>
      </w:rPr>
    </w:lvl>
    <w:lvl w:ilvl="5" w:tplc="42F63AE4" w:tentative="1">
      <w:start w:val="1"/>
      <w:numFmt w:val="bullet"/>
      <w:lvlText w:val="•"/>
      <w:lvlJc w:val="left"/>
      <w:pPr>
        <w:tabs>
          <w:tab w:val="num" w:pos="4320"/>
        </w:tabs>
        <w:ind w:left="4320" w:hanging="360"/>
      </w:pPr>
      <w:rPr>
        <w:rFonts w:ascii="Arial" w:hAnsi="Arial" w:hint="default"/>
      </w:rPr>
    </w:lvl>
    <w:lvl w:ilvl="6" w:tplc="9828E67E" w:tentative="1">
      <w:start w:val="1"/>
      <w:numFmt w:val="bullet"/>
      <w:lvlText w:val="•"/>
      <w:lvlJc w:val="left"/>
      <w:pPr>
        <w:tabs>
          <w:tab w:val="num" w:pos="5040"/>
        </w:tabs>
        <w:ind w:left="5040" w:hanging="360"/>
      </w:pPr>
      <w:rPr>
        <w:rFonts w:ascii="Arial" w:hAnsi="Arial" w:hint="default"/>
      </w:rPr>
    </w:lvl>
    <w:lvl w:ilvl="7" w:tplc="36025DDC" w:tentative="1">
      <w:start w:val="1"/>
      <w:numFmt w:val="bullet"/>
      <w:lvlText w:val="•"/>
      <w:lvlJc w:val="left"/>
      <w:pPr>
        <w:tabs>
          <w:tab w:val="num" w:pos="5760"/>
        </w:tabs>
        <w:ind w:left="5760" w:hanging="360"/>
      </w:pPr>
      <w:rPr>
        <w:rFonts w:ascii="Arial" w:hAnsi="Arial" w:hint="default"/>
      </w:rPr>
    </w:lvl>
    <w:lvl w:ilvl="8" w:tplc="1BB07D06" w:tentative="1">
      <w:start w:val="1"/>
      <w:numFmt w:val="bullet"/>
      <w:lvlText w:val="•"/>
      <w:lvlJc w:val="left"/>
      <w:pPr>
        <w:tabs>
          <w:tab w:val="num" w:pos="6480"/>
        </w:tabs>
        <w:ind w:left="6480" w:hanging="360"/>
      </w:pPr>
      <w:rPr>
        <w:rFonts w:ascii="Arial" w:hAnsi="Arial" w:hint="default"/>
      </w:rPr>
    </w:lvl>
  </w:abstractNum>
  <w:abstractNum w:abstractNumId="29">
    <w:nsid w:val="7F1C1F3E"/>
    <w:multiLevelType w:val="multilevel"/>
    <w:tmpl w:val="A69E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3"/>
  </w:num>
  <w:num w:numId="4">
    <w:abstractNumId w:val="20"/>
  </w:num>
  <w:num w:numId="5">
    <w:abstractNumId w:val="0"/>
  </w:num>
  <w:num w:numId="6">
    <w:abstractNumId w:val="13"/>
  </w:num>
  <w:num w:numId="7">
    <w:abstractNumId w:val="12"/>
  </w:num>
  <w:num w:numId="8">
    <w:abstractNumId w:val="21"/>
  </w:num>
  <w:num w:numId="9">
    <w:abstractNumId w:val="7"/>
  </w:num>
  <w:num w:numId="10">
    <w:abstractNumId w:val="14"/>
  </w:num>
  <w:num w:numId="11">
    <w:abstractNumId w:val="29"/>
  </w:num>
  <w:num w:numId="12">
    <w:abstractNumId w:val="6"/>
  </w:num>
  <w:num w:numId="13">
    <w:abstractNumId w:val="2"/>
  </w:num>
  <w:num w:numId="14">
    <w:abstractNumId w:val="26"/>
  </w:num>
  <w:num w:numId="15">
    <w:abstractNumId w:val="25"/>
  </w:num>
  <w:num w:numId="16">
    <w:abstractNumId w:val="28"/>
  </w:num>
  <w:num w:numId="17">
    <w:abstractNumId w:val="22"/>
  </w:num>
  <w:num w:numId="18">
    <w:abstractNumId w:val="16"/>
  </w:num>
  <w:num w:numId="19">
    <w:abstractNumId w:val="5"/>
  </w:num>
  <w:num w:numId="20">
    <w:abstractNumId w:val="27"/>
  </w:num>
  <w:num w:numId="21">
    <w:abstractNumId w:val="18"/>
  </w:num>
  <w:num w:numId="22">
    <w:abstractNumId w:val="1"/>
  </w:num>
  <w:num w:numId="23">
    <w:abstractNumId w:val="8"/>
  </w:num>
  <w:num w:numId="24">
    <w:abstractNumId w:val="4"/>
  </w:num>
  <w:num w:numId="25">
    <w:abstractNumId w:val="10"/>
  </w:num>
  <w:num w:numId="26">
    <w:abstractNumId w:val="9"/>
  </w:num>
  <w:num w:numId="27">
    <w:abstractNumId w:val="23"/>
  </w:num>
  <w:num w:numId="28">
    <w:abstractNumId w:val="15"/>
  </w:num>
  <w:num w:numId="29">
    <w:abstractNumId w:val="11"/>
  </w:num>
  <w:num w:numId="30">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6D6EFD"/>
    <w:rsid w:val="00006970"/>
    <w:rsid w:val="000069F6"/>
    <w:rsid w:val="000138D0"/>
    <w:rsid w:val="00021C3C"/>
    <w:rsid w:val="000B5812"/>
    <w:rsid w:val="000D111B"/>
    <w:rsid w:val="000E4D7B"/>
    <w:rsid w:val="000F28B2"/>
    <w:rsid w:val="001050E4"/>
    <w:rsid w:val="001146E3"/>
    <w:rsid w:val="00130EBB"/>
    <w:rsid w:val="00140B8A"/>
    <w:rsid w:val="00142041"/>
    <w:rsid w:val="00143878"/>
    <w:rsid w:val="0015324C"/>
    <w:rsid w:val="00154BE6"/>
    <w:rsid w:val="00174722"/>
    <w:rsid w:val="00175FC5"/>
    <w:rsid w:val="00185444"/>
    <w:rsid w:val="00186F19"/>
    <w:rsid w:val="0018712A"/>
    <w:rsid w:val="00191EED"/>
    <w:rsid w:val="001B05E5"/>
    <w:rsid w:val="001B2D8C"/>
    <w:rsid w:val="001D6574"/>
    <w:rsid w:val="001E1002"/>
    <w:rsid w:val="001F6C82"/>
    <w:rsid w:val="002222DC"/>
    <w:rsid w:val="00235D64"/>
    <w:rsid w:val="002378AA"/>
    <w:rsid w:val="00242178"/>
    <w:rsid w:val="002578DD"/>
    <w:rsid w:val="00280B84"/>
    <w:rsid w:val="00290E9F"/>
    <w:rsid w:val="002A7CD1"/>
    <w:rsid w:val="002B6A0E"/>
    <w:rsid w:val="002E1BC0"/>
    <w:rsid w:val="002E449F"/>
    <w:rsid w:val="002E567E"/>
    <w:rsid w:val="002F1D23"/>
    <w:rsid w:val="00337C1B"/>
    <w:rsid w:val="00343241"/>
    <w:rsid w:val="00374B43"/>
    <w:rsid w:val="0037591A"/>
    <w:rsid w:val="003873D5"/>
    <w:rsid w:val="003A0ABA"/>
    <w:rsid w:val="003C1F7D"/>
    <w:rsid w:val="003C3C41"/>
    <w:rsid w:val="003C5643"/>
    <w:rsid w:val="003D469D"/>
    <w:rsid w:val="004201C7"/>
    <w:rsid w:val="00431EF6"/>
    <w:rsid w:val="00433AA5"/>
    <w:rsid w:val="0044185B"/>
    <w:rsid w:val="00495227"/>
    <w:rsid w:val="004971B5"/>
    <w:rsid w:val="00504FD7"/>
    <w:rsid w:val="00523CDC"/>
    <w:rsid w:val="005427FA"/>
    <w:rsid w:val="005726D8"/>
    <w:rsid w:val="0059082D"/>
    <w:rsid w:val="005A60D9"/>
    <w:rsid w:val="00602229"/>
    <w:rsid w:val="006068E3"/>
    <w:rsid w:val="00611964"/>
    <w:rsid w:val="00614AE9"/>
    <w:rsid w:val="0062221C"/>
    <w:rsid w:val="006260FB"/>
    <w:rsid w:val="00626E8C"/>
    <w:rsid w:val="00635FF5"/>
    <w:rsid w:val="0064074B"/>
    <w:rsid w:val="006707CC"/>
    <w:rsid w:val="00691543"/>
    <w:rsid w:val="00692432"/>
    <w:rsid w:val="006A4810"/>
    <w:rsid w:val="006A4E0B"/>
    <w:rsid w:val="006D1ECF"/>
    <w:rsid w:val="006D6EFD"/>
    <w:rsid w:val="006E2356"/>
    <w:rsid w:val="007141A1"/>
    <w:rsid w:val="00753668"/>
    <w:rsid w:val="00754E0A"/>
    <w:rsid w:val="00756390"/>
    <w:rsid w:val="00773F27"/>
    <w:rsid w:val="00797CB0"/>
    <w:rsid w:val="007A7F60"/>
    <w:rsid w:val="007C2B4E"/>
    <w:rsid w:val="007E5D8A"/>
    <w:rsid w:val="008062CB"/>
    <w:rsid w:val="00810738"/>
    <w:rsid w:val="00813BE6"/>
    <w:rsid w:val="00813C1D"/>
    <w:rsid w:val="0082724A"/>
    <w:rsid w:val="00831208"/>
    <w:rsid w:val="00835C49"/>
    <w:rsid w:val="00845D0F"/>
    <w:rsid w:val="00891748"/>
    <w:rsid w:val="0089190D"/>
    <w:rsid w:val="008B27C1"/>
    <w:rsid w:val="008C31B7"/>
    <w:rsid w:val="008C3693"/>
    <w:rsid w:val="008E7B56"/>
    <w:rsid w:val="008F05C7"/>
    <w:rsid w:val="008F4AAF"/>
    <w:rsid w:val="00902D4B"/>
    <w:rsid w:val="0091067E"/>
    <w:rsid w:val="00912B63"/>
    <w:rsid w:val="00915909"/>
    <w:rsid w:val="00924B44"/>
    <w:rsid w:val="009353E3"/>
    <w:rsid w:val="00950560"/>
    <w:rsid w:val="00963039"/>
    <w:rsid w:val="009B7D2B"/>
    <w:rsid w:val="009D6C4A"/>
    <w:rsid w:val="009F414E"/>
    <w:rsid w:val="00A16A5C"/>
    <w:rsid w:val="00A32042"/>
    <w:rsid w:val="00A60B91"/>
    <w:rsid w:val="00AB3C31"/>
    <w:rsid w:val="00AB6696"/>
    <w:rsid w:val="00B0774D"/>
    <w:rsid w:val="00B40197"/>
    <w:rsid w:val="00B415E7"/>
    <w:rsid w:val="00B541B6"/>
    <w:rsid w:val="00B577C4"/>
    <w:rsid w:val="00B8626F"/>
    <w:rsid w:val="00BC2CFE"/>
    <w:rsid w:val="00BC7290"/>
    <w:rsid w:val="00BD0BEB"/>
    <w:rsid w:val="00BE40F8"/>
    <w:rsid w:val="00C86FFF"/>
    <w:rsid w:val="00C87929"/>
    <w:rsid w:val="00CC5F2D"/>
    <w:rsid w:val="00CD676C"/>
    <w:rsid w:val="00CF3E55"/>
    <w:rsid w:val="00D060A2"/>
    <w:rsid w:val="00D229A3"/>
    <w:rsid w:val="00D230F7"/>
    <w:rsid w:val="00D32569"/>
    <w:rsid w:val="00D36143"/>
    <w:rsid w:val="00D46B60"/>
    <w:rsid w:val="00D61CCD"/>
    <w:rsid w:val="00DA232C"/>
    <w:rsid w:val="00DA4BE2"/>
    <w:rsid w:val="00DA6B12"/>
    <w:rsid w:val="00DB676D"/>
    <w:rsid w:val="00DC0056"/>
    <w:rsid w:val="00DD02CF"/>
    <w:rsid w:val="00DD6CAB"/>
    <w:rsid w:val="00E03D3B"/>
    <w:rsid w:val="00E11CD6"/>
    <w:rsid w:val="00E33CF3"/>
    <w:rsid w:val="00E61497"/>
    <w:rsid w:val="00E61CC4"/>
    <w:rsid w:val="00E811F4"/>
    <w:rsid w:val="00EA7AB5"/>
    <w:rsid w:val="00EC7894"/>
    <w:rsid w:val="00EF0642"/>
    <w:rsid w:val="00F134DA"/>
    <w:rsid w:val="00F228B0"/>
    <w:rsid w:val="00F72585"/>
    <w:rsid w:val="00F736AF"/>
    <w:rsid w:val="00F742DC"/>
    <w:rsid w:val="00F9394E"/>
    <w:rsid w:val="00FB46BB"/>
    <w:rsid w:val="00FB613B"/>
    <w:rsid w:val="00FF6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64"/>
  </w:style>
  <w:style w:type="paragraph" w:styleId="Heading1">
    <w:name w:val="heading 1"/>
    <w:basedOn w:val="Normal"/>
    <w:link w:val="Heading1Char"/>
    <w:uiPriority w:val="9"/>
    <w:qFormat/>
    <w:rsid w:val="006D6E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6E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6E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61C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E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6E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6EF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D6EFD"/>
  </w:style>
  <w:style w:type="character" w:styleId="Hyperlink">
    <w:name w:val="Hyperlink"/>
    <w:basedOn w:val="DefaultParagraphFont"/>
    <w:uiPriority w:val="99"/>
    <w:unhideWhenUsed/>
    <w:rsid w:val="006D6EFD"/>
    <w:rPr>
      <w:color w:val="0000FF"/>
      <w:u w:val="single"/>
    </w:rPr>
  </w:style>
  <w:style w:type="paragraph" w:styleId="NormalWeb">
    <w:name w:val="Normal (Web)"/>
    <w:basedOn w:val="Normal"/>
    <w:uiPriority w:val="99"/>
    <w:unhideWhenUsed/>
    <w:rsid w:val="006D6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yebrow">
    <w:name w:val="eyebrow"/>
    <w:basedOn w:val="DefaultParagraphFont"/>
    <w:rsid w:val="006D6EFD"/>
  </w:style>
  <w:style w:type="paragraph" w:customStyle="1" w:styleId="cta-pro-features">
    <w:name w:val="cta-pro-features"/>
    <w:basedOn w:val="Normal"/>
    <w:rsid w:val="006D6E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FD"/>
    <w:rPr>
      <w:rFonts w:ascii="Tahoma" w:hAnsi="Tahoma" w:cs="Tahoma"/>
      <w:sz w:val="16"/>
      <w:szCs w:val="16"/>
    </w:rPr>
  </w:style>
  <w:style w:type="character" w:customStyle="1" w:styleId="Heading4Char">
    <w:name w:val="Heading 4 Char"/>
    <w:basedOn w:val="DefaultParagraphFont"/>
    <w:link w:val="Heading4"/>
    <w:uiPriority w:val="9"/>
    <w:semiHidden/>
    <w:rsid w:val="00D61CCD"/>
    <w:rPr>
      <w:rFonts w:asciiTheme="majorHAnsi" w:eastAsiaTheme="majorEastAsia" w:hAnsiTheme="majorHAnsi" w:cstheme="majorBidi"/>
      <w:b/>
      <w:bCs/>
      <w:i/>
      <w:iCs/>
      <w:color w:val="4F81BD" w:themeColor="accent1"/>
    </w:rPr>
  </w:style>
  <w:style w:type="paragraph" w:customStyle="1" w:styleId="center">
    <w:name w:val="center"/>
    <w:basedOn w:val="Normal"/>
    <w:rsid w:val="00D61C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4AAF"/>
    <w:pPr>
      <w:ind w:left="720"/>
      <w:contextualSpacing/>
    </w:pPr>
  </w:style>
  <w:style w:type="paragraph" w:styleId="Header">
    <w:name w:val="header"/>
    <w:basedOn w:val="Normal"/>
    <w:link w:val="HeaderChar"/>
    <w:uiPriority w:val="99"/>
    <w:unhideWhenUsed/>
    <w:rsid w:val="00E3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CF3"/>
  </w:style>
  <w:style w:type="paragraph" w:styleId="Footer">
    <w:name w:val="footer"/>
    <w:basedOn w:val="Normal"/>
    <w:link w:val="FooterChar"/>
    <w:uiPriority w:val="99"/>
    <w:unhideWhenUsed/>
    <w:rsid w:val="00E3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CF3"/>
  </w:style>
  <w:style w:type="character" w:styleId="HTMLCode">
    <w:name w:val="HTML Code"/>
    <w:basedOn w:val="DefaultParagraphFont"/>
    <w:uiPriority w:val="99"/>
    <w:semiHidden/>
    <w:unhideWhenUsed/>
    <w:rsid w:val="00154BE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D1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111B"/>
    <w:rPr>
      <w:rFonts w:ascii="Courier New" w:eastAsia="Times New Roman" w:hAnsi="Courier New" w:cs="Courier New"/>
      <w:sz w:val="20"/>
      <w:szCs w:val="20"/>
    </w:rPr>
  </w:style>
  <w:style w:type="paragraph" w:customStyle="1" w:styleId="intro">
    <w:name w:val="intro"/>
    <w:basedOn w:val="Normal"/>
    <w:rsid w:val="00142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
    <w:name w:val="ce"/>
    <w:basedOn w:val="Normal"/>
    <w:rsid w:val="001420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07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6E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6E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6E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61C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E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6E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6EF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D6EFD"/>
  </w:style>
  <w:style w:type="character" w:styleId="Hyperlink">
    <w:name w:val="Hyperlink"/>
    <w:basedOn w:val="DefaultParagraphFont"/>
    <w:uiPriority w:val="99"/>
    <w:unhideWhenUsed/>
    <w:rsid w:val="006D6EFD"/>
    <w:rPr>
      <w:color w:val="0000FF"/>
      <w:u w:val="single"/>
    </w:rPr>
  </w:style>
  <w:style w:type="paragraph" w:styleId="NormalWeb">
    <w:name w:val="Normal (Web)"/>
    <w:basedOn w:val="Normal"/>
    <w:uiPriority w:val="99"/>
    <w:unhideWhenUsed/>
    <w:rsid w:val="006D6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yebrow">
    <w:name w:val="eyebrow"/>
    <w:basedOn w:val="DefaultParagraphFont"/>
    <w:rsid w:val="006D6EFD"/>
  </w:style>
  <w:style w:type="paragraph" w:customStyle="1" w:styleId="cta-pro-features">
    <w:name w:val="cta-pro-features"/>
    <w:basedOn w:val="Normal"/>
    <w:rsid w:val="006D6E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FD"/>
    <w:rPr>
      <w:rFonts w:ascii="Tahoma" w:hAnsi="Tahoma" w:cs="Tahoma"/>
      <w:sz w:val="16"/>
      <w:szCs w:val="16"/>
    </w:rPr>
  </w:style>
  <w:style w:type="character" w:customStyle="1" w:styleId="Heading4Char">
    <w:name w:val="Heading 4 Char"/>
    <w:basedOn w:val="DefaultParagraphFont"/>
    <w:link w:val="Heading4"/>
    <w:uiPriority w:val="9"/>
    <w:semiHidden/>
    <w:rsid w:val="00D61CCD"/>
    <w:rPr>
      <w:rFonts w:asciiTheme="majorHAnsi" w:eastAsiaTheme="majorEastAsia" w:hAnsiTheme="majorHAnsi" w:cstheme="majorBidi"/>
      <w:b/>
      <w:bCs/>
      <w:i/>
      <w:iCs/>
      <w:color w:val="4F81BD" w:themeColor="accent1"/>
    </w:rPr>
  </w:style>
  <w:style w:type="paragraph" w:customStyle="1" w:styleId="center">
    <w:name w:val="center"/>
    <w:basedOn w:val="Normal"/>
    <w:rsid w:val="00D61C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4AAF"/>
    <w:pPr>
      <w:ind w:left="720"/>
      <w:contextualSpacing/>
    </w:pPr>
  </w:style>
  <w:style w:type="paragraph" w:styleId="Header">
    <w:name w:val="header"/>
    <w:basedOn w:val="Normal"/>
    <w:link w:val="HeaderChar"/>
    <w:uiPriority w:val="99"/>
    <w:unhideWhenUsed/>
    <w:rsid w:val="00E3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CF3"/>
  </w:style>
  <w:style w:type="paragraph" w:styleId="Footer">
    <w:name w:val="footer"/>
    <w:basedOn w:val="Normal"/>
    <w:link w:val="FooterChar"/>
    <w:uiPriority w:val="99"/>
    <w:unhideWhenUsed/>
    <w:rsid w:val="00E3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CF3"/>
  </w:style>
  <w:style w:type="character" w:styleId="HTMLCode">
    <w:name w:val="HTML Code"/>
    <w:basedOn w:val="DefaultParagraphFont"/>
    <w:uiPriority w:val="99"/>
    <w:semiHidden/>
    <w:unhideWhenUsed/>
    <w:rsid w:val="00154BE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D1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111B"/>
    <w:rPr>
      <w:rFonts w:ascii="Courier New" w:eastAsia="Times New Roman" w:hAnsi="Courier New" w:cs="Courier New"/>
      <w:sz w:val="20"/>
      <w:szCs w:val="20"/>
    </w:rPr>
  </w:style>
  <w:style w:type="paragraph" w:customStyle="1" w:styleId="intro">
    <w:name w:val="intro"/>
    <w:basedOn w:val="Normal"/>
    <w:rsid w:val="00142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
    <w:name w:val="ce"/>
    <w:basedOn w:val="Normal"/>
    <w:rsid w:val="001420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07CC"/>
    <w:rPr>
      <w:b/>
      <w:bCs/>
    </w:rPr>
  </w:style>
</w:styles>
</file>

<file path=word/webSettings.xml><?xml version="1.0" encoding="utf-8"?>
<w:webSettings xmlns:r="http://schemas.openxmlformats.org/officeDocument/2006/relationships" xmlns:w="http://schemas.openxmlformats.org/wordprocessingml/2006/main">
  <w:divs>
    <w:div w:id="47535997">
      <w:bodyDiv w:val="1"/>
      <w:marLeft w:val="0"/>
      <w:marRight w:val="0"/>
      <w:marTop w:val="0"/>
      <w:marBottom w:val="0"/>
      <w:divBdr>
        <w:top w:val="none" w:sz="0" w:space="0" w:color="auto"/>
        <w:left w:val="none" w:sz="0" w:space="0" w:color="auto"/>
        <w:bottom w:val="none" w:sz="0" w:space="0" w:color="auto"/>
        <w:right w:val="none" w:sz="0" w:space="0" w:color="auto"/>
      </w:divBdr>
    </w:div>
    <w:div w:id="106312619">
      <w:bodyDiv w:val="1"/>
      <w:marLeft w:val="0"/>
      <w:marRight w:val="0"/>
      <w:marTop w:val="0"/>
      <w:marBottom w:val="0"/>
      <w:divBdr>
        <w:top w:val="none" w:sz="0" w:space="0" w:color="auto"/>
        <w:left w:val="none" w:sz="0" w:space="0" w:color="auto"/>
        <w:bottom w:val="none" w:sz="0" w:space="0" w:color="auto"/>
        <w:right w:val="none" w:sz="0" w:space="0" w:color="auto"/>
      </w:divBdr>
      <w:divsChild>
        <w:div w:id="1605990215">
          <w:marLeft w:val="547"/>
          <w:marRight w:val="0"/>
          <w:marTop w:val="134"/>
          <w:marBottom w:val="0"/>
          <w:divBdr>
            <w:top w:val="none" w:sz="0" w:space="0" w:color="auto"/>
            <w:left w:val="none" w:sz="0" w:space="0" w:color="auto"/>
            <w:bottom w:val="none" w:sz="0" w:space="0" w:color="auto"/>
            <w:right w:val="none" w:sz="0" w:space="0" w:color="auto"/>
          </w:divBdr>
        </w:div>
      </w:divsChild>
    </w:div>
    <w:div w:id="131019922">
      <w:bodyDiv w:val="1"/>
      <w:marLeft w:val="0"/>
      <w:marRight w:val="0"/>
      <w:marTop w:val="0"/>
      <w:marBottom w:val="0"/>
      <w:divBdr>
        <w:top w:val="none" w:sz="0" w:space="0" w:color="auto"/>
        <w:left w:val="none" w:sz="0" w:space="0" w:color="auto"/>
        <w:bottom w:val="none" w:sz="0" w:space="0" w:color="auto"/>
        <w:right w:val="none" w:sz="0" w:space="0" w:color="auto"/>
      </w:divBdr>
    </w:div>
    <w:div w:id="158233469">
      <w:bodyDiv w:val="1"/>
      <w:marLeft w:val="0"/>
      <w:marRight w:val="0"/>
      <w:marTop w:val="0"/>
      <w:marBottom w:val="0"/>
      <w:divBdr>
        <w:top w:val="none" w:sz="0" w:space="0" w:color="auto"/>
        <w:left w:val="none" w:sz="0" w:space="0" w:color="auto"/>
        <w:bottom w:val="none" w:sz="0" w:space="0" w:color="auto"/>
        <w:right w:val="none" w:sz="0" w:space="0" w:color="auto"/>
      </w:divBdr>
    </w:div>
    <w:div w:id="165442350">
      <w:bodyDiv w:val="1"/>
      <w:marLeft w:val="0"/>
      <w:marRight w:val="0"/>
      <w:marTop w:val="0"/>
      <w:marBottom w:val="0"/>
      <w:divBdr>
        <w:top w:val="none" w:sz="0" w:space="0" w:color="auto"/>
        <w:left w:val="none" w:sz="0" w:space="0" w:color="auto"/>
        <w:bottom w:val="none" w:sz="0" w:space="0" w:color="auto"/>
        <w:right w:val="none" w:sz="0" w:space="0" w:color="auto"/>
      </w:divBdr>
    </w:div>
    <w:div w:id="204366909">
      <w:bodyDiv w:val="1"/>
      <w:marLeft w:val="0"/>
      <w:marRight w:val="0"/>
      <w:marTop w:val="0"/>
      <w:marBottom w:val="0"/>
      <w:divBdr>
        <w:top w:val="none" w:sz="0" w:space="0" w:color="auto"/>
        <w:left w:val="none" w:sz="0" w:space="0" w:color="auto"/>
        <w:bottom w:val="none" w:sz="0" w:space="0" w:color="auto"/>
        <w:right w:val="none" w:sz="0" w:space="0" w:color="auto"/>
      </w:divBdr>
      <w:divsChild>
        <w:div w:id="1281302396">
          <w:marLeft w:val="446"/>
          <w:marRight w:val="0"/>
          <w:marTop w:val="0"/>
          <w:marBottom w:val="0"/>
          <w:divBdr>
            <w:top w:val="none" w:sz="0" w:space="0" w:color="auto"/>
            <w:left w:val="none" w:sz="0" w:space="0" w:color="auto"/>
            <w:bottom w:val="none" w:sz="0" w:space="0" w:color="auto"/>
            <w:right w:val="none" w:sz="0" w:space="0" w:color="auto"/>
          </w:divBdr>
        </w:div>
        <w:div w:id="211232115">
          <w:marLeft w:val="446"/>
          <w:marRight w:val="0"/>
          <w:marTop w:val="0"/>
          <w:marBottom w:val="0"/>
          <w:divBdr>
            <w:top w:val="none" w:sz="0" w:space="0" w:color="auto"/>
            <w:left w:val="none" w:sz="0" w:space="0" w:color="auto"/>
            <w:bottom w:val="none" w:sz="0" w:space="0" w:color="auto"/>
            <w:right w:val="none" w:sz="0" w:space="0" w:color="auto"/>
          </w:divBdr>
        </w:div>
        <w:div w:id="205684498">
          <w:marLeft w:val="446"/>
          <w:marRight w:val="0"/>
          <w:marTop w:val="0"/>
          <w:marBottom w:val="0"/>
          <w:divBdr>
            <w:top w:val="none" w:sz="0" w:space="0" w:color="auto"/>
            <w:left w:val="none" w:sz="0" w:space="0" w:color="auto"/>
            <w:bottom w:val="none" w:sz="0" w:space="0" w:color="auto"/>
            <w:right w:val="none" w:sz="0" w:space="0" w:color="auto"/>
          </w:divBdr>
        </w:div>
        <w:div w:id="603071354">
          <w:marLeft w:val="446"/>
          <w:marRight w:val="0"/>
          <w:marTop w:val="0"/>
          <w:marBottom w:val="0"/>
          <w:divBdr>
            <w:top w:val="none" w:sz="0" w:space="0" w:color="auto"/>
            <w:left w:val="none" w:sz="0" w:space="0" w:color="auto"/>
            <w:bottom w:val="none" w:sz="0" w:space="0" w:color="auto"/>
            <w:right w:val="none" w:sz="0" w:space="0" w:color="auto"/>
          </w:divBdr>
        </w:div>
        <w:div w:id="1643189803">
          <w:marLeft w:val="446"/>
          <w:marRight w:val="0"/>
          <w:marTop w:val="0"/>
          <w:marBottom w:val="0"/>
          <w:divBdr>
            <w:top w:val="none" w:sz="0" w:space="0" w:color="auto"/>
            <w:left w:val="none" w:sz="0" w:space="0" w:color="auto"/>
            <w:bottom w:val="none" w:sz="0" w:space="0" w:color="auto"/>
            <w:right w:val="none" w:sz="0" w:space="0" w:color="auto"/>
          </w:divBdr>
        </w:div>
        <w:div w:id="1546988383">
          <w:marLeft w:val="446"/>
          <w:marRight w:val="0"/>
          <w:marTop w:val="0"/>
          <w:marBottom w:val="0"/>
          <w:divBdr>
            <w:top w:val="none" w:sz="0" w:space="0" w:color="auto"/>
            <w:left w:val="none" w:sz="0" w:space="0" w:color="auto"/>
            <w:bottom w:val="none" w:sz="0" w:space="0" w:color="auto"/>
            <w:right w:val="none" w:sz="0" w:space="0" w:color="auto"/>
          </w:divBdr>
        </w:div>
        <w:div w:id="1391883356">
          <w:marLeft w:val="446"/>
          <w:marRight w:val="0"/>
          <w:marTop w:val="0"/>
          <w:marBottom w:val="0"/>
          <w:divBdr>
            <w:top w:val="none" w:sz="0" w:space="0" w:color="auto"/>
            <w:left w:val="none" w:sz="0" w:space="0" w:color="auto"/>
            <w:bottom w:val="none" w:sz="0" w:space="0" w:color="auto"/>
            <w:right w:val="none" w:sz="0" w:space="0" w:color="auto"/>
          </w:divBdr>
        </w:div>
      </w:divsChild>
    </w:div>
    <w:div w:id="244069949">
      <w:bodyDiv w:val="1"/>
      <w:marLeft w:val="0"/>
      <w:marRight w:val="0"/>
      <w:marTop w:val="0"/>
      <w:marBottom w:val="0"/>
      <w:divBdr>
        <w:top w:val="none" w:sz="0" w:space="0" w:color="auto"/>
        <w:left w:val="none" w:sz="0" w:space="0" w:color="auto"/>
        <w:bottom w:val="none" w:sz="0" w:space="0" w:color="auto"/>
        <w:right w:val="none" w:sz="0" w:space="0" w:color="auto"/>
      </w:divBdr>
    </w:div>
    <w:div w:id="255599835">
      <w:bodyDiv w:val="1"/>
      <w:marLeft w:val="0"/>
      <w:marRight w:val="0"/>
      <w:marTop w:val="0"/>
      <w:marBottom w:val="0"/>
      <w:divBdr>
        <w:top w:val="none" w:sz="0" w:space="0" w:color="auto"/>
        <w:left w:val="none" w:sz="0" w:space="0" w:color="auto"/>
        <w:bottom w:val="none" w:sz="0" w:space="0" w:color="auto"/>
        <w:right w:val="none" w:sz="0" w:space="0" w:color="auto"/>
      </w:divBdr>
      <w:divsChild>
        <w:div w:id="1720275347">
          <w:marLeft w:val="446"/>
          <w:marRight w:val="0"/>
          <w:marTop w:val="0"/>
          <w:marBottom w:val="0"/>
          <w:divBdr>
            <w:top w:val="none" w:sz="0" w:space="0" w:color="auto"/>
            <w:left w:val="none" w:sz="0" w:space="0" w:color="auto"/>
            <w:bottom w:val="none" w:sz="0" w:space="0" w:color="auto"/>
            <w:right w:val="none" w:sz="0" w:space="0" w:color="auto"/>
          </w:divBdr>
        </w:div>
      </w:divsChild>
    </w:div>
    <w:div w:id="29433721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39">
          <w:marLeft w:val="576"/>
          <w:marRight w:val="0"/>
          <w:marTop w:val="80"/>
          <w:marBottom w:val="0"/>
          <w:divBdr>
            <w:top w:val="none" w:sz="0" w:space="0" w:color="auto"/>
            <w:left w:val="none" w:sz="0" w:space="0" w:color="auto"/>
            <w:bottom w:val="none" w:sz="0" w:space="0" w:color="auto"/>
            <w:right w:val="none" w:sz="0" w:space="0" w:color="auto"/>
          </w:divBdr>
        </w:div>
        <w:div w:id="370888403">
          <w:marLeft w:val="576"/>
          <w:marRight w:val="0"/>
          <w:marTop w:val="80"/>
          <w:marBottom w:val="0"/>
          <w:divBdr>
            <w:top w:val="none" w:sz="0" w:space="0" w:color="auto"/>
            <w:left w:val="none" w:sz="0" w:space="0" w:color="auto"/>
            <w:bottom w:val="none" w:sz="0" w:space="0" w:color="auto"/>
            <w:right w:val="none" w:sz="0" w:space="0" w:color="auto"/>
          </w:divBdr>
        </w:div>
      </w:divsChild>
    </w:div>
    <w:div w:id="310793133">
      <w:bodyDiv w:val="1"/>
      <w:marLeft w:val="0"/>
      <w:marRight w:val="0"/>
      <w:marTop w:val="0"/>
      <w:marBottom w:val="0"/>
      <w:divBdr>
        <w:top w:val="none" w:sz="0" w:space="0" w:color="auto"/>
        <w:left w:val="none" w:sz="0" w:space="0" w:color="auto"/>
        <w:bottom w:val="none" w:sz="0" w:space="0" w:color="auto"/>
        <w:right w:val="none" w:sz="0" w:space="0" w:color="auto"/>
      </w:divBdr>
    </w:div>
    <w:div w:id="319887516">
      <w:bodyDiv w:val="1"/>
      <w:marLeft w:val="0"/>
      <w:marRight w:val="0"/>
      <w:marTop w:val="0"/>
      <w:marBottom w:val="0"/>
      <w:divBdr>
        <w:top w:val="none" w:sz="0" w:space="0" w:color="auto"/>
        <w:left w:val="none" w:sz="0" w:space="0" w:color="auto"/>
        <w:bottom w:val="none" w:sz="0" w:space="0" w:color="auto"/>
        <w:right w:val="none" w:sz="0" w:space="0" w:color="auto"/>
      </w:divBdr>
    </w:div>
    <w:div w:id="398788829">
      <w:bodyDiv w:val="1"/>
      <w:marLeft w:val="0"/>
      <w:marRight w:val="0"/>
      <w:marTop w:val="0"/>
      <w:marBottom w:val="0"/>
      <w:divBdr>
        <w:top w:val="none" w:sz="0" w:space="0" w:color="auto"/>
        <w:left w:val="none" w:sz="0" w:space="0" w:color="auto"/>
        <w:bottom w:val="none" w:sz="0" w:space="0" w:color="auto"/>
        <w:right w:val="none" w:sz="0" w:space="0" w:color="auto"/>
      </w:divBdr>
      <w:divsChild>
        <w:div w:id="774440556">
          <w:marLeft w:val="360"/>
          <w:marRight w:val="0"/>
          <w:marTop w:val="200"/>
          <w:marBottom w:val="0"/>
          <w:divBdr>
            <w:top w:val="none" w:sz="0" w:space="0" w:color="auto"/>
            <w:left w:val="none" w:sz="0" w:space="0" w:color="auto"/>
            <w:bottom w:val="none" w:sz="0" w:space="0" w:color="auto"/>
            <w:right w:val="none" w:sz="0" w:space="0" w:color="auto"/>
          </w:divBdr>
        </w:div>
        <w:div w:id="1423645845">
          <w:marLeft w:val="1080"/>
          <w:marRight w:val="0"/>
          <w:marTop w:val="100"/>
          <w:marBottom w:val="0"/>
          <w:divBdr>
            <w:top w:val="none" w:sz="0" w:space="0" w:color="auto"/>
            <w:left w:val="none" w:sz="0" w:space="0" w:color="auto"/>
            <w:bottom w:val="none" w:sz="0" w:space="0" w:color="auto"/>
            <w:right w:val="none" w:sz="0" w:space="0" w:color="auto"/>
          </w:divBdr>
        </w:div>
        <w:div w:id="709301589">
          <w:marLeft w:val="1440"/>
          <w:marRight w:val="0"/>
          <w:marTop w:val="100"/>
          <w:marBottom w:val="0"/>
          <w:divBdr>
            <w:top w:val="none" w:sz="0" w:space="0" w:color="auto"/>
            <w:left w:val="none" w:sz="0" w:space="0" w:color="auto"/>
            <w:bottom w:val="none" w:sz="0" w:space="0" w:color="auto"/>
            <w:right w:val="none" w:sz="0" w:space="0" w:color="auto"/>
          </w:divBdr>
        </w:div>
        <w:div w:id="215438386">
          <w:marLeft w:val="1440"/>
          <w:marRight w:val="0"/>
          <w:marTop w:val="100"/>
          <w:marBottom w:val="0"/>
          <w:divBdr>
            <w:top w:val="none" w:sz="0" w:space="0" w:color="auto"/>
            <w:left w:val="none" w:sz="0" w:space="0" w:color="auto"/>
            <w:bottom w:val="none" w:sz="0" w:space="0" w:color="auto"/>
            <w:right w:val="none" w:sz="0" w:space="0" w:color="auto"/>
          </w:divBdr>
        </w:div>
      </w:divsChild>
    </w:div>
    <w:div w:id="403602913">
      <w:bodyDiv w:val="1"/>
      <w:marLeft w:val="0"/>
      <w:marRight w:val="0"/>
      <w:marTop w:val="0"/>
      <w:marBottom w:val="0"/>
      <w:divBdr>
        <w:top w:val="none" w:sz="0" w:space="0" w:color="auto"/>
        <w:left w:val="none" w:sz="0" w:space="0" w:color="auto"/>
        <w:bottom w:val="none" w:sz="0" w:space="0" w:color="auto"/>
        <w:right w:val="none" w:sz="0" w:space="0" w:color="auto"/>
      </w:divBdr>
      <w:divsChild>
        <w:div w:id="40835025">
          <w:marLeft w:val="547"/>
          <w:marRight w:val="0"/>
          <w:marTop w:val="0"/>
          <w:marBottom w:val="0"/>
          <w:divBdr>
            <w:top w:val="none" w:sz="0" w:space="0" w:color="auto"/>
            <w:left w:val="none" w:sz="0" w:space="0" w:color="auto"/>
            <w:bottom w:val="none" w:sz="0" w:space="0" w:color="auto"/>
            <w:right w:val="none" w:sz="0" w:space="0" w:color="auto"/>
          </w:divBdr>
        </w:div>
      </w:divsChild>
    </w:div>
    <w:div w:id="423039747">
      <w:bodyDiv w:val="1"/>
      <w:marLeft w:val="0"/>
      <w:marRight w:val="0"/>
      <w:marTop w:val="0"/>
      <w:marBottom w:val="0"/>
      <w:divBdr>
        <w:top w:val="none" w:sz="0" w:space="0" w:color="auto"/>
        <w:left w:val="none" w:sz="0" w:space="0" w:color="auto"/>
        <w:bottom w:val="none" w:sz="0" w:space="0" w:color="auto"/>
        <w:right w:val="none" w:sz="0" w:space="0" w:color="auto"/>
      </w:divBdr>
      <w:divsChild>
        <w:div w:id="2139881649">
          <w:marLeft w:val="547"/>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sChild>
        <w:div w:id="280500114">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489761120">
      <w:bodyDiv w:val="1"/>
      <w:marLeft w:val="0"/>
      <w:marRight w:val="0"/>
      <w:marTop w:val="0"/>
      <w:marBottom w:val="0"/>
      <w:divBdr>
        <w:top w:val="none" w:sz="0" w:space="0" w:color="auto"/>
        <w:left w:val="none" w:sz="0" w:space="0" w:color="auto"/>
        <w:bottom w:val="none" w:sz="0" w:space="0" w:color="auto"/>
        <w:right w:val="none" w:sz="0" w:space="0" w:color="auto"/>
      </w:divBdr>
      <w:divsChild>
        <w:div w:id="1160267312">
          <w:marLeft w:val="576"/>
          <w:marRight w:val="0"/>
          <w:marTop w:val="80"/>
          <w:marBottom w:val="0"/>
          <w:divBdr>
            <w:top w:val="none" w:sz="0" w:space="0" w:color="auto"/>
            <w:left w:val="none" w:sz="0" w:space="0" w:color="auto"/>
            <w:bottom w:val="none" w:sz="0" w:space="0" w:color="auto"/>
            <w:right w:val="none" w:sz="0" w:space="0" w:color="auto"/>
          </w:divBdr>
        </w:div>
        <w:div w:id="728847772">
          <w:marLeft w:val="576"/>
          <w:marRight w:val="0"/>
          <w:marTop w:val="80"/>
          <w:marBottom w:val="0"/>
          <w:divBdr>
            <w:top w:val="none" w:sz="0" w:space="0" w:color="auto"/>
            <w:left w:val="none" w:sz="0" w:space="0" w:color="auto"/>
            <w:bottom w:val="none" w:sz="0" w:space="0" w:color="auto"/>
            <w:right w:val="none" w:sz="0" w:space="0" w:color="auto"/>
          </w:divBdr>
        </w:div>
        <w:div w:id="534201489">
          <w:marLeft w:val="576"/>
          <w:marRight w:val="0"/>
          <w:marTop w:val="80"/>
          <w:marBottom w:val="0"/>
          <w:divBdr>
            <w:top w:val="none" w:sz="0" w:space="0" w:color="auto"/>
            <w:left w:val="none" w:sz="0" w:space="0" w:color="auto"/>
            <w:bottom w:val="none" w:sz="0" w:space="0" w:color="auto"/>
            <w:right w:val="none" w:sz="0" w:space="0" w:color="auto"/>
          </w:divBdr>
        </w:div>
      </w:divsChild>
    </w:div>
    <w:div w:id="538208535">
      <w:bodyDiv w:val="1"/>
      <w:marLeft w:val="0"/>
      <w:marRight w:val="0"/>
      <w:marTop w:val="0"/>
      <w:marBottom w:val="0"/>
      <w:divBdr>
        <w:top w:val="none" w:sz="0" w:space="0" w:color="auto"/>
        <w:left w:val="none" w:sz="0" w:space="0" w:color="auto"/>
        <w:bottom w:val="none" w:sz="0" w:space="0" w:color="auto"/>
        <w:right w:val="none" w:sz="0" w:space="0" w:color="auto"/>
      </w:divBdr>
    </w:div>
    <w:div w:id="588196880">
      <w:bodyDiv w:val="1"/>
      <w:marLeft w:val="0"/>
      <w:marRight w:val="0"/>
      <w:marTop w:val="0"/>
      <w:marBottom w:val="0"/>
      <w:divBdr>
        <w:top w:val="none" w:sz="0" w:space="0" w:color="auto"/>
        <w:left w:val="none" w:sz="0" w:space="0" w:color="auto"/>
        <w:bottom w:val="none" w:sz="0" w:space="0" w:color="auto"/>
        <w:right w:val="none" w:sz="0" w:space="0" w:color="auto"/>
      </w:divBdr>
    </w:div>
    <w:div w:id="605623050">
      <w:bodyDiv w:val="1"/>
      <w:marLeft w:val="0"/>
      <w:marRight w:val="0"/>
      <w:marTop w:val="0"/>
      <w:marBottom w:val="0"/>
      <w:divBdr>
        <w:top w:val="none" w:sz="0" w:space="0" w:color="auto"/>
        <w:left w:val="none" w:sz="0" w:space="0" w:color="auto"/>
        <w:bottom w:val="none" w:sz="0" w:space="0" w:color="auto"/>
        <w:right w:val="none" w:sz="0" w:space="0" w:color="auto"/>
      </w:divBdr>
      <w:divsChild>
        <w:div w:id="360589236">
          <w:marLeft w:val="547"/>
          <w:marRight w:val="0"/>
          <w:marTop w:val="125"/>
          <w:marBottom w:val="0"/>
          <w:divBdr>
            <w:top w:val="none" w:sz="0" w:space="0" w:color="auto"/>
            <w:left w:val="none" w:sz="0" w:space="0" w:color="auto"/>
            <w:bottom w:val="none" w:sz="0" w:space="0" w:color="auto"/>
            <w:right w:val="none" w:sz="0" w:space="0" w:color="auto"/>
          </w:divBdr>
        </w:div>
        <w:div w:id="318582141">
          <w:marLeft w:val="547"/>
          <w:marRight w:val="0"/>
          <w:marTop w:val="125"/>
          <w:marBottom w:val="0"/>
          <w:divBdr>
            <w:top w:val="none" w:sz="0" w:space="0" w:color="auto"/>
            <w:left w:val="none" w:sz="0" w:space="0" w:color="auto"/>
            <w:bottom w:val="none" w:sz="0" w:space="0" w:color="auto"/>
            <w:right w:val="none" w:sz="0" w:space="0" w:color="auto"/>
          </w:divBdr>
        </w:div>
        <w:div w:id="1545407369">
          <w:marLeft w:val="547"/>
          <w:marRight w:val="0"/>
          <w:marTop w:val="125"/>
          <w:marBottom w:val="0"/>
          <w:divBdr>
            <w:top w:val="none" w:sz="0" w:space="0" w:color="auto"/>
            <w:left w:val="none" w:sz="0" w:space="0" w:color="auto"/>
            <w:bottom w:val="none" w:sz="0" w:space="0" w:color="auto"/>
            <w:right w:val="none" w:sz="0" w:space="0" w:color="auto"/>
          </w:divBdr>
        </w:div>
      </w:divsChild>
    </w:div>
    <w:div w:id="614950048">
      <w:bodyDiv w:val="1"/>
      <w:marLeft w:val="0"/>
      <w:marRight w:val="0"/>
      <w:marTop w:val="0"/>
      <w:marBottom w:val="0"/>
      <w:divBdr>
        <w:top w:val="none" w:sz="0" w:space="0" w:color="auto"/>
        <w:left w:val="none" w:sz="0" w:space="0" w:color="auto"/>
        <w:bottom w:val="none" w:sz="0" w:space="0" w:color="auto"/>
        <w:right w:val="none" w:sz="0" w:space="0" w:color="auto"/>
      </w:divBdr>
    </w:div>
    <w:div w:id="633100938">
      <w:bodyDiv w:val="1"/>
      <w:marLeft w:val="0"/>
      <w:marRight w:val="0"/>
      <w:marTop w:val="0"/>
      <w:marBottom w:val="0"/>
      <w:divBdr>
        <w:top w:val="none" w:sz="0" w:space="0" w:color="auto"/>
        <w:left w:val="none" w:sz="0" w:space="0" w:color="auto"/>
        <w:bottom w:val="none" w:sz="0" w:space="0" w:color="auto"/>
        <w:right w:val="none" w:sz="0" w:space="0" w:color="auto"/>
      </w:divBdr>
      <w:divsChild>
        <w:div w:id="1608584844">
          <w:marLeft w:val="576"/>
          <w:marRight w:val="0"/>
          <w:marTop w:val="80"/>
          <w:marBottom w:val="0"/>
          <w:divBdr>
            <w:top w:val="none" w:sz="0" w:space="0" w:color="auto"/>
            <w:left w:val="none" w:sz="0" w:space="0" w:color="auto"/>
            <w:bottom w:val="none" w:sz="0" w:space="0" w:color="auto"/>
            <w:right w:val="none" w:sz="0" w:space="0" w:color="auto"/>
          </w:divBdr>
        </w:div>
        <w:div w:id="794711422">
          <w:marLeft w:val="576"/>
          <w:marRight w:val="0"/>
          <w:marTop w:val="80"/>
          <w:marBottom w:val="0"/>
          <w:divBdr>
            <w:top w:val="none" w:sz="0" w:space="0" w:color="auto"/>
            <w:left w:val="none" w:sz="0" w:space="0" w:color="auto"/>
            <w:bottom w:val="none" w:sz="0" w:space="0" w:color="auto"/>
            <w:right w:val="none" w:sz="0" w:space="0" w:color="auto"/>
          </w:divBdr>
        </w:div>
        <w:div w:id="1938707693">
          <w:marLeft w:val="576"/>
          <w:marRight w:val="0"/>
          <w:marTop w:val="80"/>
          <w:marBottom w:val="0"/>
          <w:divBdr>
            <w:top w:val="none" w:sz="0" w:space="0" w:color="auto"/>
            <w:left w:val="none" w:sz="0" w:space="0" w:color="auto"/>
            <w:bottom w:val="none" w:sz="0" w:space="0" w:color="auto"/>
            <w:right w:val="none" w:sz="0" w:space="0" w:color="auto"/>
          </w:divBdr>
        </w:div>
      </w:divsChild>
    </w:div>
    <w:div w:id="661549217">
      <w:bodyDiv w:val="1"/>
      <w:marLeft w:val="0"/>
      <w:marRight w:val="0"/>
      <w:marTop w:val="0"/>
      <w:marBottom w:val="0"/>
      <w:divBdr>
        <w:top w:val="none" w:sz="0" w:space="0" w:color="auto"/>
        <w:left w:val="none" w:sz="0" w:space="0" w:color="auto"/>
        <w:bottom w:val="none" w:sz="0" w:space="0" w:color="auto"/>
        <w:right w:val="none" w:sz="0" w:space="0" w:color="auto"/>
      </w:divBdr>
    </w:div>
    <w:div w:id="683630789">
      <w:bodyDiv w:val="1"/>
      <w:marLeft w:val="0"/>
      <w:marRight w:val="0"/>
      <w:marTop w:val="0"/>
      <w:marBottom w:val="0"/>
      <w:divBdr>
        <w:top w:val="none" w:sz="0" w:space="0" w:color="auto"/>
        <w:left w:val="none" w:sz="0" w:space="0" w:color="auto"/>
        <w:bottom w:val="none" w:sz="0" w:space="0" w:color="auto"/>
        <w:right w:val="none" w:sz="0" w:space="0" w:color="auto"/>
      </w:divBdr>
      <w:divsChild>
        <w:div w:id="212231426">
          <w:marLeft w:val="446"/>
          <w:marRight w:val="0"/>
          <w:marTop w:val="0"/>
          <w:marBottom w:val="0"/>
          <w:divBdr>
            <w:top w:val="none" w:sz="0" w:space="0" w:color="auto"/>
            <w:left w:val="none" w:sz="0" w:space="0" w:color="auto"/>
            <w:bottom w:val="none" w:sz="0" w:space="0" w:color="auto"/>
            <w:right w:val="none" w:sz="0" w:space="0" w:color="auto"/>
          </w:divBdr>
        </w:div>
      </w:divsChild>
    </w:div>
    <w:div w:id="699863936">
      <w:bodyDiv w:val="1"/>
      <w:marLeft w:val="0"/>
      <w:marRight w:val="0"/>
      <w:marTop w:val="0"/>
      <w:marBottom w:val="0"/>
      <w:divBdr>
        <w:top w:val="none" w:sz="0" w:space="0" w:color="auto"/>
        <w:left w:val="none" w:sz="0" w:space="0" w:color="auto"/>
        <w:bottom w:val="none" w:sz="0" w:space="0" w:color="auto"/>
        <w:right w:val="none" w:sz="0" w:space="0" w:color="auto"/>
      </w:divBdr>
      <w:divsChild>
        <w:div w:id="995957896">
          <w:marLeft w:val="446"/>
          <w:marRight w:val="0"/>
          <w:marTop w:val="0"/>
          <w:marBottom w:val="0"/>
          <w:divBdr>
            <w:top w:val="none" w:sz="0" w:space="0" w:color="auto"/>
            <w:left w:val="none" w:sz="0" w:space="0" w:color="auto"/>
            <w:bottom w:val="none" w:sz="0" w:space="0" w:color="auto"/>
            <w:right w:val="none" w:sz="0" w:space="0" w:color="auto"/>
          </w:divBdr>
        </w:div>
      </w:divsChild>
    </w:div>
    <w:div w:id="704674351">
      <w:bodyDiv w:val="1"/>
      <w:marLeft w:val="0"/>
      <w:marRight w:val="0"/>
      <w:marTop w:val="0"/>
      <w:marBottom w:val="0"/>
      <w:divBdr>
        <w:top w:val="none" w:sz="0" w:space="0" w:color="auto"/>
        <w:left w:val="none" w:sz="0" w:space="0" w:color="auto"/>
        <w:bottom w:val="none" w:sz="0" w:space="0" w:color="auto"/>
        <w:right w:val="none" w:sz="0" w:space="0" w:color="auto"/>
      </w:divBdr>
    </w:div>
    <w:div w:id="711197855">
      <w:bodyDiv w:val="1"/>
      <w:marLeft w:val="0"/>
      <w:marRight w:val="0"/>
      <w:marTop w:val="0"/>
      <w:marBottom w:val="0"/>
      <w:divBdr>
        <w:top w:val="none" w:sz="0" w:space="0" w:color="auto"/>
        <w:left w:val="none" w:sz="0" w:space="0" w:color="auto"/>
        <w:bottom w:val="none" w:sz="0" w:space="0" w:color="auto"/>
        <w:right w:val="none" w:sz="0" w:space="0" w:color="auto"/>
      </w:divBdr>
      <w:divsChild>
        <w:div w:id="418019292">
          <w:marLeft w:val="360"/>
          <w:marRight w:val="0"/>
          <w:marTop w:val="200"/>
          <w:marBottom w:val="0"/>
          <w:divBdr>
            <w:top w:val="none" w:sz="0" w:space="0" w:color="auto"/>
            <w:left w:val="none" w:sz="0" w:space="0" w:color="auto"/>
            <w:bottom w:val="none" w:sz="0" w:space="0" w:color="auto"/>
            <w:right w:val="none" w:sz="0" w:space="0" w:color="auto"/>
          </w:divBdr>
        </w:div>
        <w:div w:id="2035495304">
          <w:marLeft w:val="1080"/>
          <w:marRight w:val="0"/>
          <w:marTop w:val="100"/>
          <w:marBottom w:val="0"/>
          <w:divBdr>
            <w:top w:val="none" w:sz="0" w:space="0" w:color="auto"/>
            <w:left w:val="none" w:sz="0" w:space="0" w:color="auto"/>
            <w:bottom w:val="none" w:sz="0" w:space="0" w:color="auto"/>
            <w:right w:val="none" w:sz="0" w:space="0" w:color="auto"/>
          </w:divBdr>
        </w:div>
        <w:div w:id="2081251168">
          <w:marLeft w:val="1080"/>
          <w:marRight w:val="0"/>
          <w:marTop w:val="100"/>
          <w:marBottom w:val="0"/>
          <w:divBdr>
            <w:top w:val="none" w:sz="0" w:space="0" w:color="auto"/>
            <w:left w:val="none" w:sz="0" w:space="0" w:color="auto"/>
            <w:bottom w:val="none" w:sz="0" w:space="0" w:color="auto"/>
            <w:right w:val="none" w:sz="0" w:space="0" w:color="auto"/>
          </w:divBdr>
        </w:div>
        <w:div w:id="1604995080">
          <w:marLeft w:val="1440"/>
          <w:marRight w:val="0"/>
          <w:marTop w:val="100"/>
          <w:marBottom w:val="0"/>
          <w:divBdr>
            <w:top w:val="none" w:sz="0" w:space="0" w:color="auto"/>
            <w:left w:val="none" w:sz="0" w:space="0" w:color="auto"/>
            <w:bottom w:val="none" w:sz="0" w:space="0" w:color="auto"/>
            <w:right w:val="none" w:sz="0" w:space="0" w:color="auto"/>
          </w:divBdr>
        </w:div>
        <w:div w:id="89207459">
          <w:marLeft w:val="1440"/>
          <w:marRight w:val="0"/>
          <w:marTop w:val="100"/>
          <w:marBottom w:val="0"/>
          <w:divBdr>
            <w:top w:val="none" w:sz="0" w:space="0" w:color="auto"/>
            <w:left w:val="none" w:sz="0" w:space="0" w:color="auto"/>
            <w:bottom w:val="none" w:sz="0" w:space="0" w:color="auto"/>
            <w:right w:val="none" w:sz="0" w:space="0" w:color="auto"/>
          </w:divBdr>
        </w:div>
        <w:div w:id="1971007189">
          <w:marLeft w:val="1440"/>
          <w:marRight w:val="0"/>
          <w:marTop w:val="100"/>
          <w:marBottom w:val="0"/>
          <w:divBdr>
            <w:top w:val="none" w:sz="0" w:space="0" w:color="auto"/>
            <w:left w:val="none" w:sz="0" w:space="0" w:color="auto"/>
            <w:bottom w:val="none" w:sz="0" w:space="0" w:color="auto"/>
            <w:right w:val="none" w:sz="0" w:space="0" w:color="auto"/>
          </w:divBdr>
        </w:div>
      </w:divsChild>
    </w:div>
    <w:div w:id="782962256">
      <w:bodyDiv w:val="1"/>
      <w:marLeft w:val="0"/>
      <w:marRight w:val="0"/>
      <w:marTop w:val="0"/>
      <w:marBottom w:val="0"/>
      <w:divBdr>
        <w:top w:val="none" w:sz="0" w:space="0" w:color="auto"/>
        <w:left w:val="none" w:sz="0" w:space="0" w:color="auto"/>
        <w:bottom w:val="none" w:sz="0" w:space="0" w:color="auto"/>
        <w:right w:val="none" w:sz="0" w:space="0" w:color="auto"/>
      </w:divBdr>
      <w:divsChild>
        <w:div w:id="350035196">
          <w:marLeft w:val="360"/>
          <w:marRight w:val="0"/>
          <w:marTop w:val="200"/>
          <w:marBottom w:val="0"/>
          <w:divBdr>
            <w:top w:val="none" w:sz="0" w:space="0" w:color="auto"/>
            <w:left w:val="none" w:sz="0" w:space="0" w:color="auto"/>
            <w:bottom w:val="none" w:sz="0" w:space="0" w:color="auto"/>
            <w:right w:val="none" w:sz="0" w:space="0" w:color="auto"/>
          </w:divBdr>
        </w:div>
        <w:div w:id="977032111">
          <w:marLeft w:val="360"/>
          <w:marRight w:val="0"/>
          <w:marTop w:val="200"/>
          <w:marBottom w:val="0"/>
          <w:divBdr>
            <w:top w:val="none" w:sz="0" w:space="0" w:color="auto"/>
            <w:left w:val="none" w:sz="0" w:space="0" w:color="auto"/>
            <w:bottom w:val="none" w:sz="0" w:space="0" w:color="auto"/>
            <w:right w:val="none" w:sz="0" w:space="0" w:color="auto"/>
          </w:divBdr>
        </w:div>
        <w:div w:id="514727783">
          <w:marLeft w:val="360"/>
          <w:marRight w:val="0"/>
          <w:marTop w:val="200"/>
          <w:marBottom w:val="0"/>
          <w:divBdr>
            <w:top w:val="none" w:sz="0" w:space="0" w:color="auto"/>
            <w:left w:val="none" w:sz="0" w:space="0" w:color="auto"/>
            <w:bottom w:val="none" w:sz="0" w:space="0" w:color="auto"/>
            <w:right w:val="none" w:sz="0" w:space="0" w:color="auto"/>
          </w:divBdr>
        </w:div>
        <w:div w:id="554314160">
          <w:marLeft w:val="360"/>
          <w:marRight w:val="0"/>
          <w:marTop w:val="200"/>
          <w:marBottom w:val="0"/>
          <w:divBdr>
            <w:top w:val="none" w:sz="0" w:space="0" w:color="auto"/>
            <w:left w:val="none" w:sz="0" w:space="0" w:color="auto"/>
            <w:bottom w:val="none" w:sz="0" w:space="0" w:color="auto"/>
            <w:right w:val="none" w:sz="0" w:space="0" w:color="auto"/>
          </w:divBdr>
        </w:div>
        <w:div w:id="1587496356">
          <w:marLeft w:val="1080"/>
          <w:marRight w:val="0"/>
          <w:marTop w:val="100"/>
          <w:marBottom w:val="0"/>
          <w:divBdr>
            <w:top w:val="none" w:sz="0" w:space="0" w:color="auto"/>
            <w:left w:val="none" w:sz="0" w:space="0" w:color="auto"/>
            <w:bottom w:val="none" w:sz="0" w:space="0" w:color="auto"/>
            <w:right w:val="none" w:sz="0" w:space="0" w:color="auto"/>
          </w:divBdr>
        </w:div>
        <w:div w:id="2130007901">
          <w:marLeft w:val="1080"/>
          <w:marRight w:val="0"/>
          <w:marTop w:val="100"/>
          <w:marBottom w:val="0"/>
          <w:divBdr>
            <w:top w:val="none" w:sz="0" w:space="0" w:color="auto"/>
            <w:left w:val="none" w:sz="0" w:space="0" w:color="auto"/>
            <w:bottom w:val="none" w:sz="0" w:space="0" w:color="auto"/>
            <w:right w:val="none" w:sz="0" w:space="0" w:color="auto"/>
          </w:divBdr>
        </w:div>
      </w:divsChild>
    </w:div>
    <w:div w:id="914701978">
      <w:bodyDiv w:val="1"/>
      <w:marLeft w:val="0"/>
      <w:marRight w:val="0"/>
      <w:marTop w:val="0"/>
      <w:marBottom w:val="0"/>
      <w:divBdr>
        <w:top w:val="none" w:sz="0" w:space="0" w:color="auto"/>
        <w:left w:val="none" w:sz="0" w:space="0" w:color="auto"/>
        <w:bottom w:val="none" w:sz="0" w:space="0" w:color="auto"/>
        <w:right w:val="none" w:sz="0" w:space="0" w:color="auto"/>
      </w:divBdr>
    </w:div>
    <w:div w:id="950741555">
      <w:bodyDiv w:val="1"/>
      <w:marLeft w:val="0"/>
      <w:marRight w:val="0"/>
      <w:marTop w:val="0"/>
      <w:marBottom w:val="0"/>
      <w:divBdr>
        <w:top w:val="none" w:sz="0" w:space="0" w:color="auto"/>
        <w:left w:val="none" w:sz="0" w:space="0" w:color="auto"/>
        <w:bottom w:val="none" w:sz="0" w:space="0" w:color="auto"/>
        <w:right w:val="none" w:sz="0" w:space="0" w:color="auto"/>
      </w:divBdr>
    </w:div>
    <w:div w:id="972370081">
      <w:bodyDiv w:val="1"/>
      <w:marLeft w:val="0"/>
      <w:marRight w:val="0"/>
      <w:marTop w:val="0"/>
      <w:marBottom w:val="0"/>
      <w:divBdr>
        <w:top w:val="none" w:sz="0" w:space="0" w:color="auto"/>
        <w:left w:val="none" w:sz="0" w:space="0" w:color="auto"/>
        <w:bottom w:val="none" w:sz="0" w:space="0" w:color="auto"/>
        <w:right w:val="none" w:sz="0" w:space="0" w:color="auto"/>
      </w:divBdr>
      <w:divsChild>
        <w:div w:id="2070029173">
          <w:marLeft w:val="360"/>
          <w:marRight w:val="0"/>
          <w:marTop w:val="200"/>
          <w:marBottom w:val="0"/>
          <w:divBdr>
            <w:top w:val="none" w:sz="0" w:space="0" w:color="auto"/>
            <w:left w:val="none" w:sz="0" w:space="0" w:color="auto"/>
            <w:bottom w:val="none" w:sz="0" w:space="0" w:color="auto"/>
            <w:right w:val="none" w:sz="0" w:space="0" w:color="auto"/>
          </w:divBdr>
        </w:div>
        <w:div w:id="1582564907">
          <w:marLeft w:val="360"/>
          <w:marRight w:val="0"/>
          <w:marTop w:val="200"/>
          <w:marBottom w:val="0"/>
          <w:divBdr>
            <w:top w:val="none" w:sz="0" w:space="0" w:color="auto"/>
            <w:left w:val="none" w:sz="0" w:space="0" w:color="auto"/>
            <w:bottom w:val="none" w:sz="0" w:space="0" w:color="auto"/>
            <w:right w:val="none" w:sz="0" w:space="0" w:color="auto"/>
          </w:divBdr>
        </w:div>
        <w:div w:id="1847134301">
          <w:marLeft w:val="360"/>
          <w:marRight w:val="0"/>
          <w:marTop w:val="200"/>
          <w:marBottom w:val="0"/>
          <w:divBdr>
            <w:top w:val="none" w:sz="0" w:space="0" w:color="auto"/>
            <w:left w:val="none" w:sz="0" w:space="0" w:color="auto"/>
            <w:bottom w:val="none" w:sz="0" w:space="0" w:color="auto"/>
            <w:right w:val="none" w:sz="0" w:space="0" w:color="auto"/>
          </w:divBdr>
        </w:div>
        <w:div w:id="1080441952">
          <w:marLeft w:val="1080"/>
          <w:marRight w:val="0"/>
          <w:marTop w:val="100"/>
          <w:marBottom w:val="0"/>
          <w:divBdr>
            <w:top w:val="none" w:sz="0" w:space="0" w:color="auto"/>
            <w:left w:val="none" w:sz="0" w:space="0" w:color="auto"/>
            <w:bottom w:val="none" w:sz="0" w:space="0" w:color="auto"/>
            <w:right w:val="none" w:sz="0" w:space="0" w:color="auto"/>
          </w:divBdr>
        </w:div>
        <w:div w:id="457719666">
          <w:marLeft w:val="1080"/>
          <w:marRight w:val="0"/>
          <w:marTop w:val="100"/>
          <w:marBottom w:val="0"/>
          <w:divBdr>
            <w:top w:val="none" w:sz="0" w:space="0" w:color="auto"/>
            <w:left w:val="none" w:sz="0" w:space="0" w:color="auto"/>
            <w:bottom w:val="none" w:sz="0" w:space="0" w:color="auto"/>
            <w:right w:val="none" w:sz="0" w:space="0" w:color="auto"/>
          </w:divBdr>
        </w:div>
        <w:div w:id="195897758">
          <w:marLeft w:val="1800"/>
          <w:marRight w:val="0"/>
          <w:marTop w:val="100"/>
          <w:marBottom w:val="0"/>
          <w:divBdr>
            <w:top w:val="none" w:sz="0" w:space="0" w:color="auto"/>
            <w:left w:val="none" w:sz="0" w:space="0" w:color="auto"/>
            <w:bottom w:val="none" w:sz="0" w:space="0" w:color="auto"/>
            <w:right w:val="none" w:sz="0" w:space="0" w:color="auto"/>
          </w:divBdr>
        </w:div>
        <w:div w:id="72362786">
          <w:marLeft w:val="1800"/>
          <w:marRight w:val="0"/>
          <w:marTop w:val="100"/>
          <w:marBottom w:val="0"/>
          <w:divBdr>
            <w:top w:val="none" w:sz="0" w:space="0" w:color="auto"/>
            <w:left w:val="none" w:sz="0" w:space="0" w:color="auto"/>
            <w:bottom w:val="none" w:sz="0" w:space="0" w:color="auto"/>
            <w:right w:val="none" w:sz="0" w:space="0" w:color="auto"/>
          </w:divBdr>
        </w:div>
      </w:divsChild>
    </w:div>
    <w:div w:id="1007291014">
      <w:bodyDiv w:val="1"/>
      <w:marLeft w:val="0"/>
      <w:marRight w:val="0"/>
      <w:marTop w:val="0"/>
      <w:marBottom w:val="0"/>
      <w:divBdr>
        <w:top w:val="none" w:sz="0" w:space="0" w:color="auto"/>
        <w:left w:val="none" w:sz="0" w:space="0" w:color="auto"/>
        <w:bottom w:val="none" w:sz="0" w:space="0" w:color="auto"/>
        <w:right w:val="none" w:sz="0" w:space="0" w:color="auto"/>
      </w:divBdr>
      <w:divsChild>
        <w:div w:id="2077048039">
          <w:marLeft w:val="547"/>
          <w:marRight w:val="0"/>
          <w:marTop w:val="134"/>
          <w:marBottom w:val="0"/>
          <w:divBdr>
            <w:top w:val="none" w:sz="0" w:space="0" w:color="auto"/>
            <w:left w:val="none" w:sz="0" w:space="0" w:color="auto"/>
            <w:bottom w:val="none" w:sz="0" w:space="0" w:color="auto"/>
            <w:right w:val="none" w:sz="0" w:space="0" w:color="auto"/>
          </w:divBdr>
        </w:div>
        <w:div w:id="361980285">
          <w:marLeft w:val="547"/>
          <w:marRight w:val="0"/>
          <w:marTop w:val="134"/>
          <w:marBottom w:val="0"/>
          <w:divBdr>
            <w:top w:val="none" w:sz="0" w:space="0" w:color="auto"/>
            <w:left w:val="none" w:sz="0" w:space="0" w:color="auto"/>
            <w:bottom w:val="none" w:sz="0" w:space="0" w:color="auto"/>
            <w:right w:val="none" w:sz="0" w:space="0" w:color="auto"/>
          </w:divBdr>
        </w:div>
        <w:div w:id="774400703">
          <w:marLeft w:val="547"/>
          <w:marRight w:val="0"/>
          <w:marTop w:val="134"/>
          <w:marBottom w:val="0"/>
          <w:divBdr>
            <w:top w:val="none" w:sz="0" w:space="0" w:color="auto"/>
            <w:left w:val="none" w:sz="0" w:space="0" w:color="auto"/>
            <w:bottom w:val="none" w:sz="0" w:space="0" w:color="auto"/>
            <w:right w:val="none" w:sz="0" w:space="0" w:color="auto"/>
          </w:divBdr>
        </w:div>
      </w:divsChild>
    </w:div>
    <w:div w:id="1069769566">
      <w:bodyDiv w:val="1"/>
      <w:marLeft w:val="0"/>
      <w:marRight w:val="0"/>
      <w:marTop w:val="0"/>
      <w:marBottom w:val="0"/>
      <w:divBdr>
        <w:top w:val="none" w:sz="0" w:space="0" w:color="auto"/>
        <w:left w:val="none" w:sz="0" w:space="0" w:color="auto"/>
        <w:bottom w:val="none" w:sz="0" w:space="0" w:color="auto"/>
        <w:right w:val="none" w:sz="0" w:space="0" w:color="auto"/>
      </w:divBdr>
    </w:div>
    <w:div w:id="1086414227">
      <w:bodyDiv w:val="1"/>
      <w:marLeft w:val="0"/>
      <w:marRight w:val="0"/>
      <w:marTop w:val="0"/>
      <w:marBottom w:val="0"/>
      <w:divBdr>
        <w:top w:val="none" w:sz="0" w:space="0" w:color="auto"/>
        <w:left w:val="none" w:sz="0" w:space="0" w:color="auto"/>
        <w:bottom w:val="none" w:sz="0" w:space="0" w:color="auto"/>
        <w:right w:val="none" w:sz="0" w:space="0" w:color="auto"/>
      </w:divBdr>
      <w:divsChild>
        <w:div w:id="879704753">
          <w:marLeft w:val="446"/>
          <w:marRight w:val="0"/>
          <w:marTop w:val="0"/>
          <w:marBottom w:val="0"/>
          <w:divBdr>
            <w:top w:val="none" w:sz="0" w:space="0" w:color="auto"/>
            <w:left w:val="none" w:sz="0" w:space="0" w:color="auto"/>
            <w:bottom w:val="none" w:sz="0" w:space="0" w:color="auto"/>
            <w:right w:val="none" w:sz="0" w:space="0" w:color="auto"/>
          </w:divBdr>
        </w:div>
      </w:divsChild>
    </w:div>
    <w:div w:id="1097017083">
      <w:bodyDiv w:val="1"/>
      <w:marLeft w:val="0"/>
      <w:marRight w:val="0"/>
      <w:marTop w:val="0"/>
      <w:marBottom w:val="0"/>
      <w:divBdr>
        <w:top w:val="none" w:sz="0" w:space="0" w:color="auto"/>
        <w:left w:val="none" w:sz="0" w:space="0" w:color="auto"/>
        <w:bottom w:val="none" w:sz="0" w:space="0" w:color="auto"/>
        <w:right w:val="none" w:sz="0" w:space="0" w:color="auto"/>
      </w:divBdr>
    </w:div>
    <w:div w:id="1098675012">
      <w:bodyDiv w:val="1"/>
      <w:marLeft w:val="0"/>
      <w:marRight w:val="0"/>
      <w:marTop w:val="0"/>
      <w:marBottom w:val="0"/>
      <w:divBdr>
        <w:top w:val="none" w:sz="0" w:space="0" w:color="auto"/>
        <w:left w:val="none" w:sz="0" w:space="0" w:color="auto"/>
        <w:bottom w:val="none" w:sz="0" w:space="0" w:color="auto"/>
        <w:right w:val="none" w:sz="0" w:space="0" w:color="auto"/>
      </w:divBdr>
      <w:divsChild>
        <w:div w:id="1033195439">
          <w:marLeft w:val="576"/>
          <w:marRight w:val="0"/>
          <w:marTop w:val="80"/>
          <w:marBottom w:val="0"/>
          <w:divBdr>
            <w:top w:val="none" w:sz="0" w:space="0" w:color="auto"/>
            <w:left w:val="none" w:sz="0" w:space="0" w:color="auto"/>
            <w:bottom w:val="none" w:sz="0" w:space="0" w:color="auto"/>
            <w:right w:val="none" w:sz="0" w:space="0" w:color="auto"/>
          </w:divBdr>
        </w:div>
        <w:div w:id="1830513887">
          <w:marLeft w:val="576"/>
          <w:marRight w:val="0"/>
          <w:marTop w:val="80"/>
          <w:marBottom w:val="0"/>
          <w:divBdr>
            <w:top w:val="none" w:sz="0" w:space="0" w:color="auto"/>
            <w:left w:val="none" w:sz="0" w:space="0" w:color="auto"/>
            <w:bottom w:val="none" w:sz="0" w:space="0" w:color="auto"/>
            <w:right w:val="none" w:sz="0" w:space="0" w:color="auto"/>
          </w:divBdr>
        </w:div>
      </w:divsChild>
    </w:div>
    <w:div w:id="1110128822">
      <w:bodyDiv w:val="1"/>
      <w:marLeft w:val="0"/>
      <w:marRight w:val="0"/>
      <w:marTop w:val="0"/>
      <w:marBottom w:val="0"/>
      <w:divBdr>
        <w:top w:val="none" w:sz="0" w:space="0" w:color="auto"/>
        <w:left w:val="none" w:sz="0" w:space="0" w:color="auto"/>
        <w:bottom w:val="none" w:sz="0" w:space="0" w:color="auto"/>
        <w:right w:val="none" w:sz="0" w:space="0" w:color="auto"/>
      </w:divBdr>
    </w:div>
    <w:div w:id="1130631800">
      <w:bodyDiv w:val="1"/>
      <w:marLeft w:val="0"/>
      <w:marRight w:val="0"/>
      <w:marTop w:val="0"/>
      <w:marBottom w:val="0"/>
      <w:divBdr>
        <w:top w:val="none" w:sz="0" w:space="0" w:color="auto"/>
        <w:left w:val="none" w:sz="0" w:space="0" w:color="auto"/>
        <w:bottom w:val="none" w:sz="0" w:space="0" w:color="auto"/>
        <w:right w:val="none" w:sz="0" w:space="0" w:color="auto"/>
      </w:divBdr>
      <w:divsChild>
        <w:div w:id="1638950207">
          <w:marLeft w:val="446"/>
          <w:marRight w:val="0"/>
          <w:marTop w:val="0"/>
          <w:marBottom w:val="0"/>
          <w:divBdr>
            <w:top w:val="none" w:sz="0" w:space="0" w:color="auto"/>
            <w:left w:val="none" w:sz="0" w:space="0" w:color="auto"/>
            <w:bottom w:val="none" w:sz="0" w:space="0" w:color="auto"/>
            <w:right w:val="none" w:sz="0" w:space="0" w:color="auto"/>
          </w:divBdr>
        </w:div>
      </w:divsChild>
    </w:div>
    <w:div w:id="1135682789">
      <w:bodyDiv w:val="1"/>
      <w:marLeft w:val="0"/>
      <w:marRight w:val="0"/>
      <w:marTop w:val="0"/>
      <w:marBottom w:val="0"/>
      <w:divBdr>
        <w:top w:val="none" w:sz="0" w:space="0" w:color="auto"/>
        <w:left w:val="none" w:sz="0" w:space="0" w:color="auto"/>
        <w:bottom w:val="none" w:sz="0" w:space="0" w:color="auto"/>
        <w:right w:val="none" w:sz="0" w:space="0" w:color="auto"/>
      </w:divBdr>
      <w:divsChild>
        <w:div w:id="460878124">
          <w:marLeft w:val="576"/>
          <w:marRight w:val="0"/>
          <w:marTop w:val="80"/>
          <w:marBottom w:val="0"/>
          <w:divBdr>
            <w:top w:val="none" w:sz="0" w:space="0" w:color="auto"/>
            <w:left w:val="none" w:sz="0" w:space="0" w:color="auto"/>
            <w:bottom w:val="none" w:sz="0" w:space="0" w:color="auto"/>
            <w:right w:val="none" w:sz="0" w:space="0" w:color="auto"/>
          </w:divBdr>
        </w:div>
      </w:divsChild>
    </w:div>
    <w:div w:id="1148550857">
      <w:bodyDiv w:val="1"/>
      <w:marLeft w:val="0"/>
      <w:marRight w:val="0"/>
      <w:marTop w:val="0"/>
      <w:marBottom w:val="0"/>
      <w:divBdr>
        <w:top w:val="none" w:sz="0" w:space="0" w:color="auto"/>
        <w:left w:val="none" w:sz="0" w:space="0" w:color="auto"/>
        <w:bottom w:val="none" w:sz="0" w:space="0" w:color="auto"/>
        <w:right w:val="none" w:sz="0" w:space="0" w:color="auto"/>
      </w:divBdr>
    </w:div>
    <w:div w:id="1154878902">
      <w:bodyDiv w:val="1"/>
      <w:marLeft w:val="0"/>
      <w:marRight w:val="0"/>
      <w:marTop w:val="0"/>
      <w:marBottom w:val="0"/>
      <w:divBdr>
        <w:top w:val="none" w:sz="0" w:space="0" w:color="auto"/>
        <w:left w:val="none" w:sz="0" w:space="0" w:color="auto"/>
        <w:bottom w:val="none" w:sz="0" w:space="0" w:color="auto"/>
        <w:right w:val="none" w:sz="0" w:space="0" w:color="auto"/>
      </w:divBdr>
      <w:divsChild>
        <w:div w:id="446393991">
          <w:marLeft w:val="432"/>
          <w:marRight w:val="0"/>
          <w:marTop w:val="120"/>
          <w:marBottom w:val="0"/>
          <w:divBdr>
            <w:top w:val="none" w:sz="0" w:space="0" w:color="auto"/>
            <w:left w:val="none" w:sz="0" w:space="0" w:color="auto"/>
            <w:bottom w:val="none" w:sz="0" w:space="0" w:color="auto"/>
            <w:right w:val="none" w:sz="0" w:space="0" w:color="auto"/>
          </w:divBdr>
        </w:div>
        <w:div w:id="459298625">
          <w:marLeft w:val="432"/>
          <w:marRight w:val="0"/>
          <w:marTop w:val="120"/>
          <w:marBottom w:val="0"/>
          <w:divBdr>
            <w:top w:val="none" w:sz="0" w:space="0" w:color="auto"/>
            <w:left w:val="none" w:sz="0" w:space="0" w:color="auto"/>
            <w:bottom w:val="none" w:sz="0" w:space="0" w:color="auto"/>
            <w:right w:val="none" w:sz="0" w:space="0" w:color="auto"/>
          </w:divBdr>
        </w:div>
        <w:div w:id="558514579">
          <w:marLeft w:val="432"/>
          <w:marRight w:val="0"/>
          <w:marTop w:val="120"/>
          <w:marBottom w:val="0"/>
          <w:divBdr>
            <w:top w:val="none" w:sz="0" w:space="0" w:color="auto"/>
            <w:left w:val="none" w:sz="0" w:space="0" w:color="auto"/>
            <w:bottom w:val="none" w:sz="0" w:space="0" w:color="auto"/>
            <w:right w:val="none" w:sz="0" w:space="0" w:color="auto"/>
          </w:divBdr>
        </w:div>
      </w:divsChild>
    </w:div>
    <w:div w:id="1163010211">
      <w:bodyDiv w:val="1"/>
      <w:marLeft w:val="0"/>
      <w:marRight w:val="0"/>
      <w:marTop w:val="0"/>
      <w:marBottom w:val="0"/>
      <w:divBdr>
        <w:top w:val="none" w:sz="0" w:space="0" w:color="auto"/>
        <w:left w:val="none" w:sz="0" w:space="0" w:color="auto"/>
        <w:bottom w:val="none" w:sz="0" w:space="0" w:color="auto"/>
        <w:right w:val="none" w:sz="0" w:space="0" w:color="auto"/>
      </w:divBdr>
      <w:divsChild>
        <w:div w:id="2126649926">
          <w:marLeft w:val="576"/>
          <w:marRight w:val="0"/>
          <w:marTop w:val="80"/>
          <w:marBottom w:val="0"/>
          <w:divBdr>
            <w:top w:val="none" w:sz="0" w:space="0" w:color="auto"/>
            <w:left w:val="none" w:sz="0" w:space="0" w:color="auto"/>
            <w:bottom w:val="none" w:sz="0" w:space="0" w:color="auto"/>
            <w:right w:val="none" w:sz="0" w:space="0" w:color="auto"/>
          </w:divBdr>
        </w:div>
        <w:div w:id="2027293011">
          <w:marLeft w:val="576"/>
          <w:marRight w:val="0"/>
          <w:marTop w:val="80"/>
          <w:marBottom w:val="0"/>
          <w:divBdr>
            <w:top w:val="none" w:sz="0" w:space="0" w:color="auto"/>
            <w:left w:val="none" w:sz="0" w:space="0" w:color="auto"/>
            <w:bottom w:val="none" w:sz="0" w:space="0" w:color="auto"/>
            <w:right w:val="none" w:sz="0" w:space="0" w:color="auto"/>
          </w:divBdr>
        </w:div>
      </w:divsChild>
    </w:div>
    <w:div w:id="1201628666">
      <w:bodyDiv w:val="1"/>
      <w:marLeft w:val="0"/>
      <w:marRight w:val="0"/>
      <w:marTop w:val="0"/>
      <w:marBottom w:val="0"/>
      <w:divBdr>
        <w:top w:val="none" w:sz="0" w:space="0" w:color="auto"/>
        <w:left w:val="none" w:sz="0" w:space="0" w:color="auto"/>
        <w:bottom w:val="none" w:sz="0" w:space="0" w:color="auto"/>
        <w:right w:val="none" w:sz="0" w:space="0" w:color="auto"/>
      </w:divBdr>
    </w:div>
    <w:div w:id="1203788820">
      <w:bodyDiv w:val="1"/>
      <w:marLeft w:val="0"/>
      <w:marRight w:val="0"/>
      <w:marTop w:val="0"/>
      <w:marBottom w:val="0"/>
      <w:divBdr>
        <w:top w:val="none" w:sz="0" w:space="0" w:color="auto"/>
        <w:left w:val="none" w:sz="0" w:space="0" w:color="auto"/>
        <w:bottom w:val="none" w:sz="0" w:space="0" w:color="auto"/>
        <w:right w:val="none" w:sz="0" w:space="0" w:color="auto"/>
      </w:divBdr>
      <w:divsChild>
        <w:div w:id="279608324">
          <w:marLeft w:val="576"/>
          <w:marRight w:val="0"/>
          <w:marTop w:val="80"/>
          <w:marBottom w:val="0"/>
          <w:divBdr>
            <w:top w:val="none" w:sz="0" w:space="0" w:color="auto"/>
            <w:left w:val="none" w:sz="0" w:space="0" w:color="auto"/>
            <w:bottom w:val="none" w:sz="0" w:space="0" w:color="auto"/>
            <w:right w:val="none" w:sz="0" w:space="0" w:color="auto"/>
          </w:divBdr>
        </w:div>
        <w:div w:id="2008317405">
          <w:marLeft w:val="576"/>
          <w:marRight w:val="0"/>
          <w:marTop w:val="80"/>
          <w:marBottom w:val="0"/>
          <w:divBdr>
            <w:top w:val="none" w:sz="0" w:space="0" w:color="auto"/>
            <w:left w:val="none" w:sz="0" w:space="0" w:color="auto"/>
            <w:bottom w:val="none" w:sz="0" w:space="0" w:color="auto"/>
            <w:right w:val="none" w:sz="0" w:space="0" w:color="auto"/>
          </w:divBdr>
        </w:div>
        <w:div w:id="868300522">
          <w:marLeft w:val="576"/>
          <w:marRight w:val="0"/>
          <w:marTop w:val="80"/>
          <w:marBottom w:val="0"/>
          <w:divBdr>
            <w:top w:val="none" w:sz="0" w:space="0" w:color="auto"/>
            <w:left w:val="none" w:sz="0" w:space="0" w:color="auto"/>
            <w:bottom w:val="none" w:sz="0" w:space="0" w:color="auto"/>
            <w:right w:val="none" w:sz="0" w:space="0" w:color="auto"/>
          </w:divBdr>
        </w:div>
      </w:divsChild>
    </w:div>
    <w:div w:id="1209877268">
      <w:bodyDiv w:val="1"/>
      <w:marLeft w:val="0"/>
      <w:marRight w:val="0"/>
      <w:marTop w:val="0"/>
      <w:marBottom w:val="0"/>
      <w:divBdr>
        <w:top w:val="none" w:sz="0" w:space="0" w:color="auto"/>
        <w:left w:val="none" w:sz="0" w:space="0" w:color="auto"/>
        <w:bottom w:val="none" w:sz="0" w:space="0" w:color="auto"/>
        <w:right w:val="none" w:sz="0" w:space="0" w:color="auto"/>
      </w:divBdr>
      <w:divsChild>
        <w:div w:id="1285044986">
          <w:marLeft w:val="547"/>
          <w:marRight w:val="0"/>
          <w:marTop w:val="125"/>
          <w:marBottom w:val="0"/>
          <w:divBdr>
            <w:top w:val="none" w:sz="0" w:space="0" w:color="auto"/>
            <w:left w:val="none" w:sz="0" w:space="0" w:color="auto"/>
            <w:bottom w:val="none" w:sz="0" w:space="0" w:color="auto"/>
            <w:right w:val="none" w:sz="0" w:space="0" w:color="auto"/>
          </w:divBdr>
        </w:div>
        <w:div w:id="1473911273">
          <w:marLeft w:val="547"/>
          <w:marRight w:val="0"/>
          <w:marTop w:val="125"/>
          <w:marBottom w:val="0"/>
          <w:divBdr>
            <w:top w:val="none" w:sz="0" w:space="0" w:color="auto"/>
            <w:left w:val="none" w:sz="0" w:space="0" w:color="auto"/>
            <w:bottom w:val="none" w:sz="0" w:space="0" w:color="auto"/>
            <w:right w:val="none" w:sz="0" w:space="0" w:color="auto"/>
          </w:divBdr>
        </w:div>
        <w:div w:id="1078020850">
          <w:marLeft w:val="547"/>
          <w:marRight w:val="0"/>
          <w:marTop w:val="125"/>
          <w:marBottom w:val="0"/>
          <w:divBdr>
            <w:top w:val="none" w:sz="0" w:space="0" w:color="auto"/>
            <w:left w:val="none" w:sz="0" w:space="0" w:color="auto"/>
            <w:bottom w:val="none" w:sz="0" w:space="0" w:color="auto"/>
            <w:right w:val="none" w:sz="0" w:space="0" w:color="auto"/>
          </w:divBdr>
        </w:div>
      </w:divsChild>
    </w:div>
    <w:div w:id="1221601164">
      <w:bodyDiv w:val="1"/>
      <w:marLeft w:val="0"/>
      <w:marRight w:val="0"/>
      <w:marTop w:val="0"/>
      <w:marBottom w:val="0"/>
      <w:divBdr>
        <w:top w:val="none" w:sz="0" w:space="0" w:color="auto"/>
        <w:left w:val="none" w:sz="0" w:space="0" w:color="auto"/>
        <w:bottom w:val="none" w:sz="0" w:space="0" w:color="auto"/>
        <w:right w:val="none" w:sz="0" w:space="0" w:color="auto"/>
      </w:divBdr>
      <w:divsChild>
        <w:div w:id="502474975">
          <w:marLeft w:val="432"/>
          <w:marRight w:val="0"/>
          <w:marTop w:val="120"/>
          <w:marBottom w:val="0"/>
          <w:divBdr>
            <w:top w:val="none" w:sz="0" w:space="0" w:color="auto"/>
            <w:left w:val="none" w:sz="0" w:space="0" w:color="auto"/>
            <w:bottom w:val="none" w:sz="0" w:space="0" w:color="auto"/>
            <w:right w:val="none" w:sz="0" w:space="0" w:color="auto"/>
          </w:divBdr>
        </w:div>
        <w:div w:id="558133164">
          <w:marLeft w:val="432"/>
          <w:marRight w:val="0"/>
          <w:marTop w:val="120"/>
          <w:marBottom w:val="0"/>
          <w:divBdr>
            <w:top w:val="none" w:sz="0" w:space="0" w:color="auto"/>
            <w:left w:val="none" w:sz="0" w:space="0" w:color="auto"/>
            <w:bottom w:val="none" w:sz="0" w:space="0" w:color="auto"/>
            <w:right w:val="none" w:sz="0" w:space="0" w:color="auto"/>
          </w:divBdr>
        </w:div>
      </w:divsChild>
    </w:div>
    <w:div w:id="1276329602">
      <w:bodyDiv w:val="1"/>
      <w:marLeft w:val="0"/>
      <w:marRight w:val="0"/>
      <w:marTop w:val="0"/>
      <w:marBottom w:val="0"/>
      <w:divBdr>
        <w:top w:val="none" w:sz="0" w:space="0" w:color="auto"/>
        <w:left w:val="none" w:sz="0" w:space="0" w:color="auto"/>
        <w:bottom w:val="none" w:sz="0" w:space="0" w:color="auto"/>
        <w:right w:val="none" w:sz="0" w:space="0" w:color="auto"/>
      </w:divBdr>
    </w:div>
    <w:div w:id="1316377998">
      <w:bodyDiv w:val="1"/>
      <w:marLeft w:val="0"/>
      <w:marRight w:val="0"/>
      <w:marTop w:val="0"/>
      <w:marBottom w:val="0"/>
      <w:divBdr>
        <w:top w:val="none" w:sz="0" w:space="0" w:color="auto"/>
        <w:left w:val="none" w:sz="0" w:space="0" w:color="auto"/>
        <w:bottom w:val="none" w:sz="0" w:space="0" w:color="auto"/>
        <w:right w:val="none" w:sz="0" w:space="0" w:color="auto"/>
      </w:divBdr>
    </w:div>
    <w:div w:id="1347055901">
      <w:bodyDiv w:val="1"/>
      <w:marLeft w:val="0"/>
      <w:marRight w:val="0"/>
      <w:marTop w:val="0"/>
      <w:marBottom w:val="0"/>
      <w:divBdr>
        <w:top w:val="none" w:sz="0" w:space="0" w:color="auto"/>
        <w:left w:val="none" w:sz="0" w:space="0" w:color="auto"/>
        <w:bottom w:val="none" w:sz="0" w:space="0" w:color="auto"/>
        <w:right w:val="none" w:sz="0" w:space="0" w:color="auto"/>
      </w:divBdr>
    </w:div>
    <w:div w:id="1357123084">
      <w:bodyDiv w:val="1"/>
      <w:marLeft w:val="0"/>
      <w:marRight w:val="0"/>
      <w:marTop w:val="0"/>
      <w:marBottom w:val="0"/>
      <w:divBdr>
        <w:top w:val="none" w:sz="0" w:space="0" w:color="auto"/>
        <w:left w:val="none" w:sz="0" w:space="0" w:color="auto"/>
        <w:bottom w:val="none" w:sz="0" w:space="0" w:color="auto"/>
        <w:right w:val="none" w:sz="0" w:space="0" w:color="auto"/>
      </w:divBdr>
    </w:div>
    <w:div w:id="1450246504">
      <w:bodyDiv w:val="1"/>
      <w:marLeft w:val="0"/>
      <w:marRight w:val="0"/>
      <w:marTop w:val="0"/>
      <w:marBottom w:val="0"/>
      <w:divBdr>
        <w:top w:val="none" w:sz="0" w:space="0" w:color="auto"/>
        <w:left w:val="none" w:sz="0" w:space="0" w:color="auto"/>
        <w:bottom w:val="none" w:sz="0" w:space="0" w:color="auto"/>
        <w:right w:val="none" w:sz="0" w:space="0" w:color="auto"/>
      </w:divBdr>
    </w:div>
    <w:div w:id="1517693490">
      <w:bodyDiv w:val="1"/>
      <w:marLeft w:val="0"/>
      <w:marRight w:val="0"/>
      <w:marTop w:val="0"/>
      <w:marBottom w:val="0"/>
      <w:divBdr>
        <w:top w:val="none" w:sz="0" w:space="0" w:color="auto"/>
        <w:left w:val="none" w:sz="0" w:space="0" w:color="auto"/>
        <w:bottom w:val="none" w:sz="0" w:space="0" w:color="auto"/>
        <w:right w:val="none" w:sz="0" w:space="0" w:color="auto"/>
      </w:divBdr>
    </w:div>
    <w:div w:id="1519998591">
      <w:bodyDiv w:val="1"/>
      <w:marLeft w:val="0"/>
      <w:marRight w:val="0"/>
      <w:marTop w:val="0"/>
      <w:marBottom w:val="0"/>
      <w:divBdr>
        <w:top w:val="none" w:sz="0" w:space="0" w:color="auto"/>
        <w:left w:val="none" w:sz="0" w:space="0" w:color="auto"/>
        <w:bottom w:val="none" w:sz="0" w:space="0" w:color="auto"/>
        <w:right w:val="none" w:sz="0" w:space="0" w:color="auto"/>
      </w:divBdr>
    </w:div>
    <w:div w:id="1604075379">
      <w:bodyDiv w:val="1"/>
      <w:marLeft w:val="0"/>
      <w:marRight w:val="0"/>
      <w:marTop w:val="0"/>
      <w:marBottom w:val="0"/>
      <w:divBdr>
        <w:top w:val="none" w:sz="0" w:space="0" w:color="auto"/>
        <w:left w:val="none" w:sz="0" w:space="0" w:color="auto"/>
        <w:bottom w:val="none" w:sz="0" w:space="0" w:color="auto"/>
        <w:right w:val="none" w:sz="0" w:space="0" w:color="auto"/>
      </w:divBdr>
    </w:div>
    <w:div w:id="1608928064">
      <w:bodyDiv w:val="1"/>
      <w:marLeft w:val="0"/>
      <w:marRight w:val="0"/>
      <w:marTop w:val="0"/>
      <w:marBottom w:val="0"/>
      <w:divBdr>
        <w:top w:val="none" w:sz="0" w:space="0" w:color="auto"/>
        <w:left w:val="none" w:sz="0" w:space="0" w:color="auto"/>
        <w:bottom w:val="none" w:sz="0" w:space="0" w:color="auto"/>
        <w:right w:val="none" w:sz="0" w:space="0" w:color="auto"/>
      </w:divBdr>
    </w:div>
    <w:div w:id="1629895063">
      <w:bodyDiv w:val="1"/>
      <w:marLeft w:val="0"/>
      <w:marRight w:val="0"/>
      <w:marTop w:val="0"/>
      <w:marBottom w:val="0"/>
      <w:divBdr>
        <w:top w:val="none" w:sz="0" w:space="0" w:color="auto"/>
        <w:left w:val="none" w:sz="0" w:space="0" w:color="auto"/>
        <w:bottom w:val="none" w:sz="0" w:space="0" w:color="auto"/>
        <w:right w:val="none" w:sz="0" w:space="0" w:color="auto"/>
      </w:divBdr>
    </w:div>
    <w:div w:id="1652320697">
      <w:bodyDiv w:val="1"/>
      <w:marLeft w:val="0"/>
      <w:marRight w:val="0"/>
      <w:marTop w:val="0"/>
      <w:marBottom w:val="0"/>
      <w:divBdr>
        <w:top w:val="none" w:sz="0" w:space="0" w:color="auto"/>
        <w:left w:val="none" w:sz="0" w:space="0" w:color="auto"/>
        <w:bottom w:val="none" w:sz="0" w:space="0" w:color="auto"/>
        <w:right w:val="none" w:sz="0" w:space="0" w:color="auto"/>
      </w:divBdr>
      <w:divsChild>
        <w:div w:id="1014771352">
          <w:marLeft w:val="0"/>
          <w:marRight w:val="0"/>
          <w:marTop w:val="0"/>
          <w:marBottom w:val="0"/>
          <w:divBdr>
            <w:top w:val="none" w:sz="0" w:space="0" w:color="auto"/>
            <w:left w:val="none" w:sz="0" w:space="0" w:color="auto"/>
            <w:bottom w:val="none" w:sz="0" w:space="0" w:color="auto"/>
            <w:right w:val="none" w:sz="0" w:space="0" w:color="auto"/>
          </w:divBdr>
          <w:divsChild>
            <w:div w:id="464855277">
              <w:marLeft w:val="0"/>
              <w:marRight w:val="0"/>
              <w:marTop w:val="0"/>
              <w:marBottom w:val="0"/>
              <w:divBdr>
                <w:top w:val="none" w:sz="0" w:space="0" w:color="auto"/>
                <w:left w:val="none" w:sz="0" w:space="0" w:color="auto"/>
                <w:bottom w:val="none" w:sz="0" w:space="0" w:color="auto"/>
                <w:right w:val="none" w:sz="0" w:space="0" w:color="auto"/>
              </w:divBdr>
              <w:divsChild>
                <w:div w:id="2089842853">
                  <w:marLeft w:val="0"/>
                  <w:marRight w:val="0"/>
                  <w:marTop w:val="0"/>
                  <w:marBottom w:val="375"/>
                  <w:divBdr>
                    <w:top w:val="none" w:sz="0" w:space="0" w:color="auto"/>
                    <w:left w:val="none" w:sz="0" w:space="0" w:color="auto"/>
                    <w:bottom w:val="none" w:sz="0" w:space="0" w:color="auto"/>
                    <w:right w:val="none" w:sz="0" w:space="0" w:color="auto"/>
                  </w:divBdr>
                  <w:divsChild>
                    <w:div w:id="687147473">
                      <w:marLeft w:val="0"/>
                      <w:marRight w:val="0"/>
                      <w:marTop w:val="0"/>
                      <w:marBottom w:val="0"/>
                      <w:divBdr>
                        <w:top w:val="none" w:sz="0" w:space="0" w:color="auto"/>
                        <w:left w:val="none" w:sz="0" w:space="0" w:color="auto"/>
                        <w:bottom w:val="none" w:sz="0" w:space="0" w:color="auto"/>
                        <w:right w:val="none" w:sz="0" w:space="0" w:color="auto"/>
                      </w:divBdr>
                      <w:divsChild>
                        <w:div w:id="1785734039">
                          <w:marLeft w:val="0"/>
                          <w:marRight w:val="225"/>
                          <w:marTop w:val="0"/>
                          <w:marBottom w:val="0"/>
                          <w:divBdr>
                            <w:top w:val="none" w:sz="0" w:space="0" w:color="auto"/>
                            <w:left w:val="none" w:sz="0" w:space="0" w:color="auto"/>
                            <w:bottom w:val="none" w:sz="0" w:space="0" w:color="auto"/>
                            <w:right w:val="none" w:sz="0" w:space="0" w:color="auto"/>
                          </w:divBdr>
                        </w:div>
                        <w:div w:id="1972974818">
                          <w:marLeft w:val="0"/>
                          <w:marRight w:val="0"/>
                          <w:marTop w:val="0"/>
                          <w:marBottom w:val="0"/>
                          <w:divBdr>
                            <w:top w:val="none" w:sz="0" w:space="0" w:color="auto"/>
                            <w:left w:val="none" w:sz="0" w:space="0" w:color="auto"/>
                            <w:bottom w:val="none" w:sz="0" w:space="0" w:color="auto"/>
                            <w:right w:val="none" w:sz="0" w:space="0" w:color="auto"/>
                          </w:divBdr>
                          <w:divsChild>
                            <w:div w:id="1828208213">
                              <w:marLeft w:val="0"/>
                              <w:marRight w:val="0"/>
                              <w:marTop w:val="0"/>
                              <w:marBottom w:val="0"/>
                              <w:divBdr>
                                <w:top w:val="none" w:sz="0" w:space="0" w:color="auto"/>
                                <w:left w:val="none" w:sz="0" w:space="0" w:color="auto"/>
                                <w:bottom w:val="none" w:sz="0" w:space="0" w:color="auto"/>
                                <w:right w:val="none" w:sz="0" w:space="0" w:color="auto"/>
                              </w:divBdr>
                            </w:div>
                            <w:div w:id="1333143798">
                              <w:marLeft w:val="0"/>
                              <w:marRight w:val="0"/>
                              <w:marTop w:val="0"/>
                              <w:marBottom w:val="0"/>
                              <w:divBdr>
                                <w:top w:val="none" w:sz="0" w:space="0" w:color="auto"/>
                                <w:left w:val="none" w:sz="0" w:space="0" w:color="auto"/>
                                <w:bottom w:val="none" w:sz="0" w:space="0" w:color="auto"/>
                                <w:right w:val="none" w:sz="0" w:space="0" w:color="auto"/>
                              </w:divBdr>
                            </w:div>
                          </w:divsChild>
                        </w:div>
                        <w:div w:id="1192182456">
                          <w:marLeft w:val="0"/>
                          <w:marRight w:val="0"/>
                          <w:marTop w:val="75"/>
                          <w:marBottom w:val="0"/>
                          <w:divBdr>
                            <w:top w:val="none" w:sz="0" w:space="0" w:color="auto"/>
                            <w:left w:val="none" w:sz="0" w:space="0" w:color="auto"/>
                            <w:bottom w:val="none" w:sz="0" w:space="0" w:color="auto"/>
                            <w:right w:val="none" w:sz="0" w:space="0" w:color="auto"/>
                          </w:divBdr>
                        </w:div>
                      </w:divsChild>
                    </w:div>
                    <w:div w:id="3514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9591">
          <w:marLeft w:val="0"/>
          <w:marRight w:val="0"/>
          <w:marTop w:val="0"/>
          <w:marBottom w:val="0"/>
          <w:divBdr>
            <w:top w:val="none" w:sz="0" w:space="0" w:color="auto"/>
            <w:left w:val="none" w:sz="0" w:space="0" w:color="auto"/>
            <w:bottom w:val="none" w:sz="0" w:space="0" w:color="auto"/>
            <w:right w:val="none" w:sz="0" w:space="0" w:color="auto"/>
          </w:divBdr>
          <w:divsChild>
            <w:div w:id="47580170">
              <w:marLeft w:val="0"/>
              <w:marRight w:val="0"/>
              <w:marTop w:val="0"/>
              <w:marBottom w:val="0"/>
              <w:divBdr>
                <w:top w:val="none" w:sz="0" w:space="0" w:color="auto"/>
                <w:left w:val="none" w:sz="0" w:space="0" w:color="auto"/>
                <w:bottom w:val="none" w:sz="0" w:space="0" w:color="auto"/>
                <w:right w:val="none" w:sz="0" w:space="0" w:color="auto"/>
              </w:divBdr>
              <w:divsChild>
                <w:div w:id="96490649">
                  <w:marLeft w:val="0"/>
                  <w:marRight w:val="0"/>
                  <w:marTop w:val="0"/>
                  <w:marBottom w:val="0"/>
                  <w:divBdr>
                    <w:top w:val="none" w:sz="0" w:space="0" w:color="auto"/>
                    <w:left w:val="none" w:sz="0" w:space="0" w:color="auto"/>
                    <w:bottom w:val="none" w:sz="0" w:space="0" w:color="auto"/>
                    <w:right w:val="none" w:sz="0" w:space="0" w:color="auto"/>
                  </w:divBdr>
                  <w:divsChild>
                    <w:div w:id="1250776207">
                      <w:marLeft w:val="0"/>
                      <w:marRight w:val="0"/>
                      <w:marTop w:val="0"/>
                      <w:marBottom w:val="0"/>
                      <w:divBdr>
                        <w:top w:val="none" w:sz="0" w:space="0" w:color="auto"/>
                        <w:left w:val="none" w:sz="0" w:space="0" w:color="auto"/>
                        <w:bottom w:val="none" w:sz="0" w:space="0" w:color="auto"/>
                        <w:right w:val="none" w:sz="0" w:space="0" w:color="auto"/>
                      </w:divBdr>
                      <w:divsChild>
                        <w:div w:id="307321171">
                          <w:marLeft w:val="0"/>
                          <w:marRight w:val="0"/>
                          <w:marTop w:val="0"/>
                          <w:marBottom w:val="0"/>
                          <w:divBdr>
                            <w:top w:val="none" w:sz="0" w:space="0" w:color="auto"/>
                            <w:left w:val="none" w:sz="0" w:space="0" w:color="auto"/>
                            <w:bottom w:val="single" w:sz="6" w:space="11" w:color="E3E3E3"/>
                            <w:right w:val="none" w:sz="0" w:space="0" w:color="auto"/>
                          </w:divBdr>
                        </w:div>
                        <w:div w:id="1654140426">
                          <w:marLeft w:val="0"/>
                          <w:marRight w:val="0"/>
                          <w:marTop w:val="0"/>
                          <w:marBottom w:val="0"/>
                          <w:divBdr>
                            <w:top w:val="none" w:sz="0" w:space="0" w:color="auto"/>
                            <w:left w:val="none" w:sz="0" w:space="0" w:color="auto"/>
                            <w:bottom w:val="single" w:sz="6" w:space="11" w:color="E3E3E3"/>
                            <w:right w:val="none" w:sz="0" w:space="0" w:color="auto"/>
                          </w:divBdr>
                        </w:div>
                      </w:divsChild>
                    </w:div>
                  </w:divsChild>
                </w:div>
              </w:divsChild>
            </w:div>
          </w:divsChild>
        </w:div>
        <w:div w:id="1483158604">
          <w:marLeft w:val="0"/>
          <w:marRight w:val="0"/>
          <w:marTop w:val="0"/>
          <w:marBottom w:val="0"/>
          <w:divBdr>
            <w:top w:val="none" w:sz="0" w:space="0" w:color="auto"/>
            <w:left w:val="none" w:sz="0" w:space="0" w:color="auto"/>
            <w:bottom w:val="none" w:sz="0" w:space="0" w:color="auto"/>
            <w:right w:val="none" w:sz="0" w:space="0" w:color="auto"/>
          </w:divBdr>
          <w:divsChild>
            <w:div w:id="73629604">
              <w:marLeft w:val="0"/>
              <w:marRight w:val="0"/>
              <w:marTop w:val="0"/>
              <w:marBottom w:val="0"/>
              <w:divBdr>
                <w:top w:val="none" w:sz="0" w:space="0" w:color="auto"/>
                <w:left w:val="none" w:sz="0" w:space="0" w:color="auto"/>
                <w:bottom w:val="none" w:sz="0" w:space="0" w:color="auto"/>
                <w:right w:val="none" w:sz="0" w:space="0" w:color="auto"/>
              </w:divBdr>
              <w:divsChild>
                <w:div w:id="1346907456">
                  <w:marLeft w:val="0"/>
                  <w:marRight w:val="0"/>
                  <w:marTop w:val="0"/>
                  <w:marBottom w:val="0"/>
                  <w:divBdr>
                    <w:top w:val="none" w:sz="0" w:space="0" w:color="auto"/>
                    <w:left w:val="none" w:sz="0" w:space="0" w:color="auto"/>
                    <w:bottom w:val="none" w:sz="0" w:space="0" w:color="auto"/>
                    <w:right w:val="none" w:sz="0" w:space="0" w:color="auto"/>
                  </w:divBdr>
                  <w:divsChild>
                    <w:div w:id="1650866416">
                      <w:marLeft w:val="0"/>
                      <w:marRight w:val="0"/>
                      <w:marTop w:val="0"/>
                      <w:marBottom w:val="0"/>
                      <w:divBdr>
                        <w:top w:val="none" w:sz="0" w:space="0" w:color="auto"/>
                        <w:left w:val="none" w:sz="0" w:space="0" w:color="auto"/>
                        <w:bottom w:val="none" w:sz="0" w:space="0" w:color="auto"/>
                        <w:right w:val="none" w:sz="0" w:space="0" w:color="auto"/>
                      </w:divBdr>
                      <w:divsChild>
                        <w:div w:id="1957179922">
                          <w:marLeft w:val="0"/>
                          <w:marRight w:val="0"/>
                          <w:marTop w:val="0"/>
                          <w:marBottom w:val="0"/>
                          <w:divBdr>
                            <w:top w:val="none" w:sz="0" w:space="0" w:color="auto"/>
                            <w:left w:val="none" w:sz="0" w:space="0" w:color="auto"/>
                            <w:bottom w:val="none" w:sz="0" w:space="0" w:color="auto"/>
                            <w:right w:val="none" w:sz="0" w:space="0" w:color="auto"/>
                          </w:divBdr>
                        </w:div>
                      </w:divsChild>
                    </w:div>
                    <w:div w:id="406535144">
                      <w:marLeft w:val="0"/>
                      <w:marRight w:val="0"/>
                      <w:marTop w:val="0"/>
                      <w:marBottom w:val="0"/>
                      <w:divBdr>
                        <w:top w:val="none" w:sz="0" w:space="0" w:color="auto"/>
                        <w:left w:val="none" w:sz="0" w:space="0" w:color="auto"/>
                        <w:bottom w:val="none" w:sz="0" w:space="0" w:color="auto"/>
                        <w:right w:val="none" w:sz="0" w:space="0" w:color="auto"/>
                      </w:divBdr>
                      <w:divsChild>
                        <w:div w:id="713894999">
                          <w:marLeft w:val="0"/>
                          <w:marRight w:val="0"/>
                          <w:marTop w:val="0"/>
                          <w:marBottom w:val="0"/>
                          <w:divBdr>
                            <w:top w:val="none" w:sz="0" w:space="0" w:color="auto"/>
                            <w:left w:val="none" w:sz="0" w:space="0" w:color="auto"/>
                            <w:bottom w:val="none" w:sz="0" w:space="0" w:color="auto"/>
                            <w:right w:val="none" w:sz="0" w:space="0" w:color="auto"/>
                          </w:divBdr>
                          <w:divsChild>
                            <w:div w:id="2065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505646">
      <w:bodyDiv w:val="1"/>
      <w:marLeft w:val="0"/>
      <w:marRight w:val="0"/>
      <w:marTop w:val="0"/>
      <w:marBottom w:val="0"/>
      <w:divBdr>
        <w:top w:val="none" w:sz="0" w:space="0" w:color="auto"/>
        <w:left w:val="none" w:sz="0" w:space="0" w:color="auto"/>
        <w:bottom w:val="none" w:sz="0" w:space="0" w:color="auto"/>
        <w:right w:val="none" w:sz="0" w:space="0" w:color="auto"/>
      </w:divBdr>
      <w:divsChild>
        <w:div w:id="1135566551">
          <w:marLeft w:val="360"/>
          <w:marRight w:val="0"/>
          <w:marTop w:val="200"/>
          <w:marBottom w:val="0"/>
          <w:divBdr>
            <w:top w:val="none" w:sz="0" w:space="0" w:color="auto"/>
            <w:left w:val="none" w:sz="0" w:space="0" w:color="auto"/>
            <w:bottom w:val="none" w:sz="0" w:space="0" w:color="auto"/>
            <w:right w:val="none" w:sz="0" w:space="0" w:color="auto"/>
          </w:divBdr>
        </w:div>
        <w:div w:id="1927416950">
          <w:marLeft w:val="360"/>
          <w:marRight w:val="0"/>
          <w:marTop w:val="200"/>
          <w:marBottom w:val="0"/>
          <w:divBdr>
            <w:top w:val="none" w:sz="0" w:space="0" w:color="auto"/>
            <w:left w:val="none" w:sz="0" w:space="0" w:color="auto"/>
            <w:bottom w:val="none" w:sz="0" w:space="0" w:color="auto"/>
            <w:right w:val="none" w:sz="0" w:space="0" w:color="auto"/>
          </w:divBdr>
        </w:div>
        <w:div w:id="560363620">
          <w:marLeft w:val="360"/>
          <w:marRight w:val="0"/>
          <w:marTop w:val="200"/>
          <w:marBottom w:val="0"/>
          <w:divBdr>
            <w:top w:val="none" w:sz="0" w:space="0" w:color="auto"/>
            <w:left w:val="none" w:sz="0" w:space="0" w:color="auto"/>
            <w:bottom w:val="none" w:sz="0" w:space="0" w:color="auto"/>
            <w:right w:val="none" w:sz="0" w:space="0" w:color="auto"/>
          </w:divBdr>
        </w:div>
        <w:div w:id="688872216">
          <w:marLeft w:val="360"/>
          <w:marRight w:val="0"/>
          <w:marTop w:val="200"/>
          <w:marBottom w:val="0"/>
          <w:divBdr>
            <w:top w:val="none" w:sz="0" w:space="0" w:color="auto"/>
            <w:left w:val="none" w:sz="0" w:space="0" w:color="auto"/>
            <w:bottom w:val="none" w:sz="0" w:space="0" w:color="auto"/>
            <w:right w:val="none" w:sz="0" w:space="0" w:color="auto"/>
          </w:divBdr>
        </w:div>
        <w:div w:id="1837263695">
          <w:marLeft w:val="1080"/>
          <w:marRight w:val="0"/>
          <w:marTop w:val="100"/>
          <w:marBottom w:val="0"/>
          <w:divBdr>
            <w:top w:val="none" w:sz="0" w:space="0" w:color="auto"/>
            <w:left w:val="none" w:sz="0" w:space="0" w:color="auto"/>
            <w:bottom w:val="none" w:sz="0" w:space="0" w:color="auto"/>
            <w:right w:val="none" w:sz="0" w:space="0" w:color="auto"/>
          </w:divBdr>
        </w:div>
      </w:divsChild>
    </w:div>
    <w:div w:id="1673724681">
      <w:bodyDiv w:val="1"/>
      <w:marLeft w:val="0"/>
      <w:marRight w:val="0"/>
      <w:marTop w:val="0"/>
      <w:marBottom w:val="0"/>
      <w:divBdr>
        <w:top w:val="none" w:sz="0" w:space="0" w:color="auto"/>
        <w:left w:val="none" w:sz="0" w:space="0" w:color="auto"/>
        <w:bottom w:val="none" w:sz="0" w:space="0" w:color="auto"/>
        <w:right w:val="none" w:sz="0" w:space="0" w:color="auto"/>
      </w:divBdr>
      <w:divsChild>
        <w:div w:id="1203861049">
          <w:marLeft w:val="360"/>
          <w:marRight w:val="0"/>
          <w:marTop w:val="200"/>
          <w:marBottom w:val="0"/>
          <w:divBdr>
            <w:top w:val="none" w:sz="0" w:space="0" w:color="auto"/>
            <w:left w:val="none" w:sz="0" w:space="0" w:color="auto"/>
            <w:bottom w:val="none" w:sz="0" w:space="0" w:color="auto"/>
            <w:right w:val="none" w:sz="0" w:space="0" w:color="auto"/>
          </w:divBdr>
        </w:div>
        <w:div w:id="1911887645">
          <w:marLeft w:val="360"/>
          <w:marRight w:val="0"/>
          <w:marTop w:val="200"/>
          <w:marBottom w:val="0"/>
          <w:divBdr>
            <w:top w:val="none" w:sz="0" w:space="0" w:color="auto"/>
            <w:left w:val="none" w:sz="0" w:space="0" w:color="auto"/>
            <w:bottom w:val="none" w:sz="0" w:space="0" w:color="auto"/>
            <w:right w:val="none" w:sz="0" w:space="0" w:color="auto"/>
          </w:divBdr>
        </w:div>
        <w:div w:id="1705448595">
          <w:marLeft w:val="360"/>
          <w:marRight w:val="0"/>
          <w:marTop w:val="200"/>
          <w:marBottom w:val="0"/>
          <w:divBdr>
            <w:top w:val="none" w:sz="0" w:space="0" w:color="auto"/>
            <w:left w:val="none" w:sz="0" w:space="0" w:color="auto"/>
            <w:bottom w:val="none" w:sz="0" w:space="0" w:color="auto"/>
            <w:right w:val="none" w:sz="0" w:space="0" w:color="auto"/>
          </w:divBdr>
        </w:div>
        <w:div w:id="1955479252">
          <w:marLeft w:val="360"/>
          <w:marRight w:val="0"/>
          <w:marTop w:val="200"/>
          <w:marBottom w:val="0"/>
          <w:divBdr>
            <w:top w:val="none" w:sz="0" w:space="0" w:color="auto"/>
            <w:left w:val="none" w:sz="0" w:space="0" w:color="auto"/>
            <w:bottom w:val="none" w:sz="0" w:space="0" w:color="auto"/>
            <w:right w:val="none" w:sz="0" w:space="0" w:color="auto"/>
          </w:divBdr>
        </w:div>
        <w:div w:id="1229345734">
          <w:marLeft w:val="360"/>
          <w:marRight w:val="0"/>
          <w:marTop w:val="200"/>
          <w:marBottom w:val="0"/>
          <w:divBdr>
            <w:top w:val="none" w:sz="0" w:space="0" w:color="auto"/>
            <w:left w:val="none" w:sz="0" w:space="0" w:color="auto"/>
            <w:bottom w:val="none" w:sz="0" w:space="0" w:color="auto"/>
            <w:right w:val="none" w:sz="0" w:space="0" w:color="auto"/>
          </w:divBdr>
        </w:div>
      </w:divsChild>
    </w:div>
    <w:div w:id="1719695279">
      <w:bodyDiv w:val="1"/>
      <w:marLeft w:val="0"/>
      <w:marRight w:val="0"/>
      <w:marTop w:val="0"/>
      <w:marBottom w:val="0"/>
      <w:divBdr>
        <w:top w:val="none" w:sz="0" w:space="0" w:color="auto"/>
        <w:left w:val="none" w:sz="0" w:space="0" w:color="auto"/>
        <w:bottom w:val="none" w:sz="0" w:space="0" w:color="auto"/>
        <w:right w:val="none" w:sz="0" w:space="0" w:color="auto"/>
      </w:divBdr>
      <w:divsChild>
        <w:div w:id="1971669321">
          <w:marLeft w:val="547"/>
          <w:marRight w:val="0"/>
          <w:marTop w:val="125"/>
          <w:marBottom w:val="0"/>
          <w:divBdr>
            <w:top w:val="none" w:sz="0" w:space="0" w:color="auto"/>
            <w:left w:val="none" w:sz="0" w:space="0" w:color="auto"/>
            <w:bottom w:val="none" w:sz="0" w:space="0" w:color="auto"/>
            <w:right w:val="none" w:sz="0" w:space="0" w:color="auto"/>
          </w:divBdr>
        </w:div>
        <w:div w:id="1644461247">
          <w:marLeft w:val="547"/>
          <w:marRight w:val="0"/>
          <w:marTop w:val="125"/>
          <w:marBottom w:val="0"/>
          <w:divBdr>
            <w:top w:val="none" w:sz="0" w:space="0" w:color="auto"/>
            <w:left w:val="none" w:sz="0" w:space="0" w:color="auto"/>
            <w:bottom w:val="none" w:sz="0" w:space="0" w:color="auto"/>
            <w:right w:val="none" w:sz="0" w:space="0" w:color="auto"/>
          </w:divBdr>
        </w:div>
      </w:divsChild>
    </w:div>
    <w:div w:id="1727415686">
      <w:bodyDiv w:val="1"/>
      <w:marLeft w:val="0"/>
      <w:marRight w:val="0"/>
      <w:marTop w:val="0"/>
      <w:marBottom w:val="0"/>
      <w:divBdr>
        <w:top w:val="none" w:sz="0" w:space="0" w:color="auto"/>
        <w:left w:val="none" w:sz="0" w:space="0" w:color="auto"/>
        <w:bottom w:val="none" w:sz="0" w:space="0" w:color="auto"/>
        <w:right w:val="none" w:sz="0" w:space="0" w:color="auto"/>
      </w:divBdr>
      <w:divsChild>
        <w:div w:id="403995094">
          <w:marLeft w:val="446"/>
          <w:marRight w:val="0"/>
          <w:marTop w:val="0"/>
          <w:marBottom w:val="0"/>
          <w:divBdr>
            <w:top w:val="none" w:sz="0" w:space="0" w:color="auto"/>
            <w:left w:val="none" w:sz="0" w:space="0" w:color="auto"/>
            <w:bottom w:val="none" w:sz="0" w:space="0" w:color="auto"/>
            <w:right w:val="none" w:sz="0" w:space="0" w:color="auto"/>
          </w:divBdr>
        </w:div>
        <w:div w:id="1403598224">
          <w:marLeft w:val="446"/>
          <w:marRight w:val="0"/>
          <w:marTop w:val="0"/>
          <w:marBottom w:val="0"/>
          <w:divBdr>
            <w:top w:val="none" w:sz="0" w:space="0" w:color="auto"/>
            <w:left w:val="none" w:sz="0" w:space="0" w:color="auto"/>
            <w:bottom w:val="none" w:sz="0" w:space="0" w:color="auto"/>
            <w:right w:val="none" w:sz="0" w:space="0" w:color="auto"/>
          </w:divBdr>
        </w:div>
        <w:div w:id="1633557947">
          <w:marLeft w:val="446"/>
          <w:marRight w:val="0"/>
          <w:marTop w:val="0"/>
          <w:marBottom w:val="0"/>
          <w:divBdr>
            <w:top w:val="none" w:sz="0" w:space="0" w:color="auto"/>
            <w:left w:val="none" w:sz="0" w:space="0" w:color="auto"/>
            <w:bottom w:val="none" w:sz="0" w:space="0" w:color="auto"/>
            <w:right w:val="none" w:sz="0" w:space="0" w:color="auto"/>
          </w:divBdr>
        </w:div>
        <w:div w:id="11928962">
          <w:marLeft w:val="446"/>
          <w:marRight w:val="0"/>
          <w:marTop w:val="0"/>
          <w:marBottom w:val="0"/>
          <w:divBdr>
            <w:top w:val="none" w:sz="0" w:space="0" w:color="auto"/>
            <w:left w:val="none" w:sz="0" w:space="0" w:color="auto"/>
            <w:bottom w:val="none" w:sz="0" w:space="0" w:color="auto"/>
            <w:right w:val="none" w:sz="0" w:space="0" w:color="auto"/>
          </w:divBdr>
        </w:div>
        <w:div w:id="1751847426">
          <w:marLeft w:val="446"/>
          <w:marRight w:val="0"/>
          <w:marTop w:val="0"/>
          <w:marBottom w:val="0"/>
          <w:divBdr>
            <w:top w:val="none" w:sz="0" w:space="0" w:color="auto"/>
            <w:left w:val="none" w:sz="0" w:space="0" w:color="auto"/>
            <w:bottom w:val="none" w:sz="0" w:space="0" w:color="auto"/>
            <w:right w:val="none" w:sz="0" w:space="0" w:color="auto"/>
          </w:divBdr>
        </w:div>
      </w:divsChild>
    </w:div>
    <w:div w:id="1753314821">
      <w:bodyDiv w:val="1"/>
      <w:marLeft w:val="0"/>
      <w:marRight w:val="0"/>
      <w:marTop w:val="0"/>
      <w:marBottom w:val="0"/>
      <w:divBdr>
        <w:top w:val="none" w:sz="0" w:space="0" w:color="auto"/>
        <w:left w:val="none" w:sz="0" w:space="0" w:color="auto"/>
        <w:bottom w:val="none" w:sz="0" w:space="0" w:color="auto"/>
        <w:right w:val="none" w:sz="0" w:space="0" w:color="auto"/>
      </w:divBdr>
    </w:div>
    <w:div w:id="1763448663">
      <w:bodyDiv w:val="1"/>
      <w:marLeft w:val="0"/>
      <w:marRight w:val="0"/>
      <w:marTop w:val="0"/>
      <w:marBottom w:val="0"/>
      <w:divBdr>
        <w:top w:val="none" w:sz="0" w:space="0" w:color="auto"/>
        <w:left w:val="none" w:sz="0" w:space="0" w:color="auto"/>
        <w:bottom w:val="none" w:sz="0" w:space="0" w:color="auto"/>
        <w:right w:val="none" w:sz="0" w:space="0" w:color="auto"/>
      </w:divBdr>
      <w:divsChild>
        <w:div w:id="1123228553">
          <w:marLeft w:val="547"/>
          <w:marRight w:val="0"/>
          <w:marTop w:val="134"/>
          <w:marBottom w:val="0"/>
          <w:divBdr>
            <w:top w:val="none" w:sz="0" w:space="0" w:color="auto"/>
            <w:left w:val="none" w:sz="0" w:space="0" w:color="auto"/>
            <w:bottom w:val="none" w:sz="0" w:space="0" w:color="auto"/>
            <w:right w:val="none" w:sz="0" w:space="0" w:color="auto"/>
          </w:divBdr>
        </w:div>
      </w:divsChild>
    </w:div>
    <w:div w:id="1813253101">
      <w:bodyDiv w:val="1"/>
      <w:marLeft w:val="0"/>
      <w:marRight w:val="0"/>
      <w:marTop w:val="0"/>
      <w:marBottom w:val="0"/>
      <w:divBdr>
        <w:top w:val="none" w:sz="0" w:space="0" w:color="auto"/>
        <w:left w:val="none" w:sz="0" w:space="0" w:color="auto"/>
        <w:bottom w:val="none" w:sz="0" w:space="0" w:color="auto"/>
        <w:right w:val="none" w:sz="0" w:space="0" w:color="auto"/>
      </w:divBdr>
      <w:divsChild>
        <w:div w:id="1248688293">
          <w:marLeft w:val="446"/>
          <w:marRight w:val="0"/>
          <w:marTop w:val="0"/>
          <w:marBottom w:val="0"/>
          <w:divBdr>
            <w:top w:val="none" w:sz="0" w:space="0" w:color="auto"/>
            <w:left w:val="none" w:sz="0" w:space="0" w:color="auto"/>
            <w:bottom w:val="none" w:sz="0" w:space="0" w:color="auto"/>
            <w:right w:val="none" w:sz="0" w:space="0" w:color="auto"/>
          </w:divBdr>
        </w:div>
      </w:divsChild>
    </w:div>
    <w:div w:id="1824614136">
      <w:bodyDiv w:val="1"/>
      <w:marLeft w:val="0"/>
      <w:marRight w:val="0"/>
      <w:marTop w:val="0"/>
      <w:marBottom w:val="0"/>
      <w:divBdr>
        <w:top w:val="none" w:sz="0" w:space="0" w:color="auto"/>
        <w:left w:val="none" w:sz="0" w:space="0" w:color="auto"/>
        <w:bottom w:val="none" w:sz="0" w:space="0" w:color="auto"/>
        <w:right w:val="none" w:sz="0" w:space="0" w:color="auto"/>
      </w:divBdr>
      <w:divsChild>
        <w:div w:id="1435981548">
          <w:marLeft w:val="547"/>
          <w:marRight w:val="0"/>
          <w:marTop w:val="134"/>
          <w:marBottom w:val="0"/>
          <w:divBdr>
            <w:top w:val="none" w:sz="0" w:space="0" w:color="auto"/>
            <w:left w:val="none" w:sz="0" w:space="0" w:color="auto"/>
            <w:bottom w:val="none" w:sz="0" w:space="0" w:color="auto"/>
            <w:right w:val="none" w:sz="0" w:space="0" w:color="auto"/>
          </w:divBdr>
        </w:div>
        <w:div w:id="1303266048">
          <w:marLeft w:val="547"/>
          <w:marRight w:val="0"/>
          <w:marTop w:val="134"/>
          <w:marBottom w:val="0"/>
          <w:divBdr>
            <w:top w:val="none" w:sz="0" w:space="0" w:color="auto"/>
            <w:left w:val="none" w:sz="0" w:space="0" w:color="auto"/>
            <w:bottom w:val="none" w:sz="0" w:space="0" w:color="auto"/>
            <w:right w:val="none" w:sz="0" w:space="0" w:color="auto"/>
          </w:divBdr>
        </w:div>
      </w:divsChild>
    </w:div>
    <w:div w:id="1839035341">
      <w:bodyDiv w:val="1"/>
      <w:marLeft w:val="0"/>
      <w:marRight w:val="0"/>
      <w:marTop w:val="0"/>
      <w:marBottom w:val="0"/>
      <w:divBdr>
        <w:top w:val="none" w:sz="0" w:space="0" w:color="auto"/>
        <w:left w:val="none" w:sz="0" w:space="0" w:color="auto"/>
        <w:bottom w:val="none" w:sz="0" w:space="0" w:color="auto"/>
        <w:right w:val="none" w:sz="0" w:space="0" w:color="auto"/>
      </w:divBdr>
      <w:divsChild>
        <w:div w:id="1941528452">
          <w:marLeft w:val="432"/>
          <w:marRight w:val="0"/>
          <w:marTop w:val="120"/>
          <w:marBottom w:val="0"/>
          <w:divBdr>
            <w:top w:val="none" w:sz="0" w:space="0" w:color="auto"/>
            <w:left w:val="none" w:sz="0" w:space="0" w:color="auto"/>
            <w:bottom w:val="none" w:sz="0" w:space="0" w:color="auto"/>
            <w:right w:val="none" w:sz="0" w:space="0" w:color="auto"/>
          </w:divBdr>
        </w:div>
      </w:divsChild>
    </w:div>
    <w:div w:id="1865360884">
      <w:bodyDiv w:val="1"/>
      <w:marLeft w:val="0"/>
      <w:marRight w:val="0"/>
      <w:marTop w:val="0"/>
      <w:marBottom w:val="0"/>
      <w:divBdr>
        <w:top w:val="none" w:sz="0" w:space="0" w:color="auto"/>
        <w:left w:val="none" w:sz="0" w:space="0" w:color="auto"/>
        <w:bottom w:val="none" w:sz="0" w:space="0" w:color="auto"/>
        <w:right w:val="none" w:sz="0" w:space="0" w:color="auto"/>
      </w:divBdr>
      <w:divsChild>
        <w:div w:id="2088072273">
          <w:marLeft w:val="576"/>
          <w:marRight w:val="0"/>
          <w:marTop w:val="80"/>
          <w:marBottom w:val="0"/>
          <w:divBdr>
            <w:top w:val="none" w:sz="0" w:space="0" w:color="auto"/>
            <w:left w:val="none" w:sz="0" w:space="0" w:color="auto"/>
            <w:bottom w:val="none" w:sz="0" w:space="0" w:color="auto"/>
            <w:right w:val="none" w:sz="0" w:space="0" w:color="auto"/>
          </w:divBdr>
        </w:div>
        <w:div w:id="753286111">
          <w:marLeft w:val="576"/>
          <w:marRight w:val="0"/>
          <w:marTop w:val="80"/>
          <w:marBottom w:val="0"/>
          <w:divBdr>
            <w:top w:val="none" w:sz="0" w:space="0" w:color="auto"/>
            <w:left w:val="none" w:sz="0" w:space="0" w:color="auto"/>
            <w:bottom w:val="none" w:sz="0" w:space="0" w:color="auto"/>
            <w:right w:val="none" w:sz="0" w:space="0" w:color="auto"/>
          </w:divBdr>
        </w:div>
      </w:divsChild>
    </w:div>
    <w:div w:id="1906061640">
      <w:bodyDiv w:val="1"/>
      <w:marLeft w:val="0"/>
      <w:marRight w:val="0"/>
      <w:marTop w:val="0"/>
      <w:marBottom w:val="0"/>
      <w:divBdr>
        <w:top w:val="none" w:sz="0" w:space="0" w:color="auto"/>
        <w:left w:val="none" w:sz="0" w:space="0" w:color="auto"/>
        <w:bottom w:val="none" w:sz="0" w:space="0" w:color="auto"/>
        <w:right w:val="none" w:sz="0" w:space="0" w:color="auto"/>
      </w:divBdr>
      <w:divsChild>
        <w:div w:id="1648050310">
          <w:marLeft w:val="576"/>
          <w:marRight w:val="0"/>
          <w:marTop w:val="80"/>
          <w:marBottom w:val="0"/>
          <w:divBdr>
            <w:top w:val="none" w:sz="0" w:space="0" w:color="auto"/>
            <w:left w:val="none" w:sz="0" w:space="0" w:color="auto"/>
            <w:bottom w:val="none" w:sz="0" w:space="0" w:color="auto"/>
            <w:right w:val="none" w:sz="0" w:space="0" w:color="auto"/>
          </w:divBdr>
        </w:div>
        <w:div w:id="2046638304">
          <w:marLeft w:val="576"/>
          <w:marRight w:val="0"/>
          <w:marTop w:val="80"/>
          <w:marBottom w:val="0"/>
          <w:divBdr>
            <w:top w:val="none" w:sz="0" w:space="0" w:color="auto"/>
            <w:left w:val="none" w:sz="0" w:space="0" w:color="auto"/>
            <w:bottom w:val="none" w:sz="0" w:space="0" w:color="auto"/>
            <w:right w:val="none" w:sz="0" w:space="0" w:color="auto"/>
          </w:divBdr>
        </w:div>
        <w:div w:id="6445796">
          <w:marLeft w:val="576"/>
          <w:marRight w:val="0"/>
          <w:marTop w:val="80"/>
          <w:marBottom w:val="0"/>
          <w:divBdr>
            <w:top w:val="none" w:sz="0" w:space="0" w:color="auto"/>
            <w:left w:val="none" w:sz="0" w:space="0" w:color="auto"/>
            <w:bottom w:val="none" w:sz="0" w:space="0" w:color="auto"/>
            <w:right w:val="none" w:sz="0" w:space="0" w:color="auto"/>
          </w:divBdr>
        </w:div>
      </w:divsChild>
    </w:div>
    <w:div w:id="1940023079">
      <w:bodyDiv w:val="1"/>
      <w:marLeft w:val="0"/>
      <w:marRight w:val="0"/>
      <w:marTop w:val="0"/>
      <w:marBottom w:val="0"/>
      <w:divBdr>
        <w:top w:val="none" w:sz="0" w:space="0" w:color="auto"/>
        <w:left w:val="none" w:sz="0" w:space="0" w:color="auto"/>
        <w:bottom w:val="none" w:sz="0" w:space="0" w:color="auto"/>
        <w:right w:val="none" w:sz="0" w:space="0" w:color="auto"/>
      </w:divBdr>
    </w:div>
    <w:div w:id="1976645461">
      <w:bodyDiv w:val="1"/>
      <w:marLeft w:val="0"/>
      <w:marRight w:val="0"/>
      <w:marTop w:val="0"/>
      <w:marBottom w:val="0"/>
      <w:divBdr>
        <w:top w:val="none" w:sz="0" w:space="0" w:color="auto"/>
        <w:left w:val="none" w:sz="0" w:space="0" w:color="auto"/>
        <w:bottom w:val="none" w:sz="0" w:space="0" w:color="auto"/>
        <w:right w:val="none" w:sz="0" w:space="0" w:color="auto"/>
      </w:divBdr>
    </w:div>
    <w:div w:id="1996297020">
      <w:bodyDiv w:val="1"/>
      <w:marLeft w:val="0"/>
      <w:marRight w:val="0"/>
      <w:marTop w:val="0"/>
      <w:marBottom w:val="0"/>
      <w:divBdr>
        <w:top w:val="none" w:sz="0" w:space="0" w:color="auto"/>
        <w:left w:val="none" w:sz="0" w:space="0" w:color="auto"/>
        <w:bottom w:val="none" w:sz="0" w:space="0" w:color="auto"/>
        <w:right w:val="none" w:sz="0" w:space="0" w:color="auto"/>
      </w:divBdr>
    </w:div>
    <w:div w:id="1997418991">
      <w:bodyDiv w:val="1"/>
      <w:marLeft w:val="0"/>
      <w:marRight w:val="0"/>
      <w:marTop w:val="0"/>
      <w:marBottom w:val="0"/>
      <w:divBdr>
        <w:top w:val="none" w:sz="0" w:space="0" w:color="auto"/>
        <w:left w:val="none" w:sz="0" w:space="0" w:color="auto"/>
        <w:bottom w:val="none" w:sz="0" w:space="0" w:color="auto"/>
        <w:right w:val="none" w:sz="0" w:space="0" w:color="auto"/>
      </w:divBdr>
    </w:div>
    <w:div w:id="2103794424">
      <w:bodyDiv w:val="1"/>
      <w:marLeft w:val="0"/>
      <w:marRight w:val="0"/>
      <w:marTop w:val="0"/>
      <w:marBottom w:val="0"/>
      <w:divBdr>
        <w:top w:val="none" w:sz="0" w:space="0" w:color="auto"/>
        <w:left w:val="none" w:sz="0" w:space="0" w:color="auto"/>
        <w:bottom w:val="none" w:sz="0" w:space="0" w:color="auto"/>
        <w:right w:val="none" w:sz="0" w:space="0" w:color="auto"/>
      </w:divBdr>
    </w:div>
    <w:div w:id="21272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ecomputernotes.com/images/Arpanet.jpg"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http://www.computerhope.com/jargon/a/arpanet.jp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hyperlink" Target="http://www.computerhope.com/history/1977.htm" TargetMode="External"/><Relationship Id="rId38" Type="http://schemas.openxmlformats.org/officeDocument/2006/relationships/hyperlink" Target="http://www.computerhope.com/history/1990.ht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gif"/><Relationship Id="rId29" Type="http://schemas.openxmlformats.org/officeDocument/2006/relationships/hyperlink" Target="http://www.computerhope.com/jargon/w/wan.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computerhope.com/history/1969.htm" TargetMode="External"/><Relationship Id="rId37" Type="http://schemas.openxmlformats.org/officeDocument/2006/relationships/hyperlink" Target="http://www.computerhope.com/history/1990.htm" TargetMode="External"/><Relationship Id="rId40"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computerhope.com/jargon/a/arpa.htm" TargetMode="External"/><Relationship Id="rId36" Type="http://schemas.openxmlformats.org/officeDocument/2006/relationships/hyperlink" Target="http://www.computerhope.com/jargon/n/nsfnet.htm" TargetMode="External"/><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hyperlink" Target="http://www.computerhope.com/jargon/i/internet.htm"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computerhope.com/history/1966.htm" TargetMode="External"/><Relationship Id="rId30" Type="http://schemas.openxmlformats.org/officeDocument/2006/relationships/hyperlink" Target="http://www.computerhope.com/jargon/p/packetsw.htm" TargetMode="External"/><Relationship Id="rId35" Type="http://schemas.openxmlformats.org/officeDocument/2006/relationships/image" Target="media/image20.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2875-9159-4D2F-87E6-53D4A034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4461</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nbkr</cp:lastModifiedBy>
  <cp:revision>2</cp:revision>
  <dcterms:created xsi:type="dcterms:W3CDTF">2017-11-23T10:25:00Z</dcterms:created>
  <dcterms:modified xsi:type="dcterms:W3CDTF">2017-11-23T10:25:00Z</dcterms:modified>
</cp:coreProperties>
</file>